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A709D" w14:textId="77777777" w:rsidR="004831E3" w:rsidRPr="00815222" w:rsidRDefault="004831E3" w:rsidP="00190ABD">
      <w:pPr>
        <w:autoSpaceDE w:val="0"/>
        <w:autoSpaceDN w:val="0"/>
        <w:adjustRightInd w:val="0"/>
        <w:spacing w:before="120" w:after="120" w:line="240" w:lineRule="exact"/>
        <w:jc w:val="center"/>
        <w:rPr>
          <w:rFonts w:ascii="Verdana" w:hAnsi="Verdana"/>
          <w:b/>
          <w:color w:val="000000" w:themeColor="text1"/>
          <w:sz w:val="18"/>
          <w:szCs w:val="18"/>
        </w:rPr>
      </w:pPr>
      <w:bookmarkStart w:id="0" w:name="_GoBack"/>
      <w:bookmarkEnd w:id="0"/>
      <w:r w:rsidRPr="00815222">
        <w:rPr>
          <w:rFonts w:ascii="Verdana" w:hAnsi="Verdana" w:cstheme="minorHAnsi"/>
          <w:b/>
          <w:color w:val="000000"/>
          <w:sz w:val="18"/>
          <w:szCs w:val="18"/>
        </w:rPr>
        <w:t xml:space="preserve">Antragsentwurf </w:t>
      </w:r>
      <w:r w:rsidRPr="00815222">
        <w:rPr>
          <w:rFonts w:ascii="Verdana" w:hAnsi="Verdana"/>
          <w:b/>
          <w:color w:val="000000" w:themeColor="text1"/>
          <w:sz w:val="18"/>
          <w:szCs w:val="18"/>
        </w:rPr>
        <w:t>Europa/Internationales – GPA-</w:t>
      </w:r>
      <w:proofErr w:type="spellStart"/>
      <w:r w:rsidRPr="00815222">
        <w:rPr>
          <w:rFonts w:ascii="Verdana" w:hAnsi="Verdana"/>
          <w:b/>
          <w:color w:val="000000" w:themeColor="text1"/>
          <w:sz w:val="18"/>
          <w:szCs w:val="18"/>
        </w:rPr>
        <w:t>djp</w:t>
      </w:r>
      <w:proofErr w:type="spellEnd"/>
      <w:r w:rsidRPr="00815222">
        <w:rPr>
          <w:rFonts w:ascii="Verdana" w:hAnsi="Verdana"/>
          <w:b/>
          <w:color w:val="000000" w:themeColor="text1"/>
          <w:sz w:val="18"/>
          <w:szCs w:val="18"/>
        </w:rPr>
        <w:t xml:space="preserve"> Bundesforum 2015</w:t>
      </w:r>
    </w:p>
    <w:p w14:paraId="148F270E" w14:textId="77777777" w:rsidR="002C6F7F" w:rsidRPr="00815222" w:rsidRDefault="002C6F7F" w:rsidP="00190ABD">
      <w:pPr>
        <w:autoSpaceDE w:val="0"/>
        <w:autoSpaceDN w:val="0"/>
        <w:adjustRightInd w:val="0"/>
        <w:spacing w:before="120" w:after="120" w:line="240" w:lineRule="exact"/>
        <w:jc w:val="center"/>
        <w:rPr>
          <w:rFonts w:ascii="Verdana" w:hAnsi="Verdana" w:cstheme="minorHAnsi"/>
          <w:b/>
          <w:color w:val="C00000"/>
          <w:sz w:val="28"/>
          <w:szCs w:val="18"/>
        </w:rPr>
      </w:pPr>
      <w:r w:rsidRPr="00815222">
        <w:rPr>
          <w:rFonts w:ascii="Verdana" w:hAnsi="Verdana" w:cstheme="minorHAnsi"/>
          <w:b/>
          <w:color w:val="C00000"/>
          <w:sz w:val="28"/>
          <w:szCs w:val="18"/>
        </w:rPr>
        <w:t>Europa und Internationale Politik</w:t>
      </w:r>
    </w:p>
    <w:p w14:paraId="52DA0CD7" w14:textId="77777777" w:rsidR="008B1950" w:rsidRPr="00815222" w:rsidRDefault="008B1950" w:rsidP="00365207">
      <w:pPr>
        <w:autoSpaceDE w:val="0"/>
        <w:autoSpaceDN w:val="0"/>
        <w:adjustRightInd w:val="0"/>
        <w:spacing w:before="120" w:after="120" w:line="240" w:lineRule="exact"/>
        <w:jc w:val="center"/>
        <w:rPr>
          <w:rFonts w:ascii="Verdana" w:hAnsi="Verdana" w:cstheme="minorHAnsi"/>
          <w:color w:val="000000"/>
          <w:sz w:val="18"/>
          <w:szCs w:val="18"/>
        </w:rPr>
      </w:pPr>
      <w:r w:rsidRPr="00815222">
        <w:rPr>
          <w:rFonts w:ascii="Verdana" w:hAnsi="Verdana" w:cstheme="minorHAnsi"/>
          <w:color w:val="000000"/>
          <w:sz w:val="18"/>
          <w:szCs w:val="18"/>
        </w:rPr>
        <w:t>Antragsteller: GPA-</w:t>
      </w:r>
      <w:proofErr w:type="spellStart"/>
      <w:r w:rsidRPr="00815222">
        <w:rPr>
          <w:rFonts w:ascii="Verdana" w:hAnsi="Verdana" w:cstheme="minorHAnsi"/>
          <w:color w:val="000000"/>
          <w:sz w:val="18"/>
          <w:szCs w:val="18"/>
        </w:rPr>
        <w:t>djp</w:t>
      </w:r>
      <w:proofErr w:type="spellEnd"/>
      <w:r w:rsidRPr="00815222">
        <w:rPr>
          <w:rFonts w:ascii="Verdana" w:hAnsi="Verdana" w:cstheme="minorHAnsi"/>
          <w:color w:val="000000"/>
          <w:sz w:val="18"/>
          <w:szCs w:val="18"/>
        </w:rPr>
        <w:t xml:space="preserve"> Bundesvorstand</w:t>
      </w:r>
    </w:p>
    <w:p w14:paraId="3379CD0D" w14:textId="42817204" w:rsidR="00190ABD" w:rsidRDefault="00511E10" w:rsidP="00190ABD">
      <w:pPr>
        <w:tabs>
          <w:tab w:val="center" w:pos="4536"/>
          <w:tab w:val="left" w:pos="5434"/>
        </w:tabs>
        <w:autoSpaceDE w:val="0"/>
        <w:autoSpaceDN w:val="0"/>
        <w:adjustRightInd w:val="0"/>
        <w:spacing w:before="120" w:after="120" w:line="240" w:lineRule="exact"/>
        <w:jc w:val="both"/>
        <w:rPr>
          <w:rFonts w:ascii="Verdana" w:hAnsi="Verdana" w:cstheme="minorHAnsi"/>
          <w:b/>
          <w:color w:val="C00000"/>
          <w:sz w:val="18"/>
          <w:szCs w:val="18"/>
        </w:rPr>
      </w:pPr>
      <w:r w:rsidRPr="00815222" w:rsidDel="00511E10">
        <w:rPr>
          <w:rFonts w:ascii="Verdana" w:hAnsi="Verdana" w:cstheme="minorHAnsi"/>
          <w:b/>
          <w:color w:val="C00000"/>
          <w:sz w:val="18"/>
          <w:szCs w:val="18"/>
        </w:rPr>
        <w:t xml:space="preserve"> </w:t>
      </w:r>
    </w:p>
    <w:p w14:paraId="287E42CB" w14:textId="62BC3AC5" w:rsidR="00B906F3" w:rsidRPr="00815222" w:rsidRDefault="00B906F3" w:rsidP="00190ABD">
      <w:pPr>
        <w:autoSpaceDE w:val="0"/>
        <w:autoSpaceDN w:val="0"/>
        <w:adjustRightInd w:val="0"/>
        <w:spacing w:before="120" w:after="120" w:line="240" w:lineRule="exact"/>
        <w:jc w:val="both"/>
        <w:rPr>
          <w:rFonts w:ascii="Verdana" w:hAnsi="Verdana" w:cstheme="minorHAnsi"/>
          <w:b/>
          <w:color w:val="000000"/>
          <w:sz w:val="18"/>
          <w:szCs w:val="18"/>
        </w:rPr>
      </w:pPr>
      <w:r w:rsidRPr="00815222">
        <w:rPr>
          <w:rFonts w:ascii="Verdana" w:hAnsi="Verdana" w:cstheme="minorHAnsi"/>
          <w:b/>
          <w:color w:val="000000"/>
          <w:sz w:val="18"/>
          <w:szCs w:val="18"/>
        </w:rPr>
        <w:t xml:space="preserve">(1) </w:t>
      </w:r>
      <w:r w:rsidRPr="00815222">
        <w:rPr>
          <w:rFonts w:ascii="Verdana" w:hAnsi="Verdana" w:cstheme="minorHAnsi"/>
          <w:b/>
          <w:color w:val="C00000"/>
          <w:sz w:val="20"/>
          <w:szCs w:val="18"/>
        </w:rPr>
        <w:t>Den</w:t>
      </w:r>
      <w:r w:rsidRPr="00815222">
        <w:rPr>
          <w:rFonts w:ascii="Verdana" w:hAnsi="Verdana" w:cstheme="minorHAnsi"/>
          <w:b/>
          <w:color w:val="C00000"/>
          <w:sz w:val="18"/>
          <w:szCs w:val="18"/>
        </w:rPr>
        <w:t xml:space="preserve"> Binnenmarkt </w:t>
      </w:r>
      <w:r w:rsidR="00BB52E4">
        <w:rPr>
          <w:rFonts w:ascii="Verdana" w:hAnsi="Verdana" w:cstheme="minorHAnsi"/>
          <w:b/>
          <w:color w:val="C00000"/>
          <w:sz w:val="18"/>
          <w:szCs w:val="18"/>
        </w:rPr>
        <w:t>&amp;</w:t>
      </w:r>
      <w:r w:rsidR="00BB52E4" w:rsidRPr="00815222">
        <w:rPr>
          <w:rFonts w:ascii="Verdana" w:hAnsi="Verdana" w:cstheme="minorHAnsi"/>
          <w:b/>
          <w:color w:val="C00000"/>
          <w:sz w:val="18"/>
          <w:szCs w:val="18"/>
        </w:rPr>
        <w:t xml:space="preserve"> </w:t>
      </w:r>
      <w:r w:rsidRPr="00815222">
        <w:rPr>
          <w:rFonts w:ascii="Verdana" w:hAnsi="Verdana" w:cstheme="minorHAnsi"/>
          <w:b/>
          <w:color w:val="C00000"/>
          <w:sz w:val="18"/>
          <w:szCs w:val="18"/>
        </w:rPr>
        <w:t>die Wirtschaft an den Interessen der Menschen ausrichten</w:t>
      </w:r>
    </w:p>
    <w:p w14:paraId="79591391" w14:textId="520B55ED" w:rsidR="005F72CA" w:rsidRPr="00365207" w:rsidRDefault="00F770D7" w:rsidP="00365207">
      <w:pPr>
        <w:autoSpaceDE w:val="0"/>
        <w:autoSpaceDN w:val="0"/>
        <w:adjustRightInd w:val="0"/>
        <w:spacing w:before="240" w:after="120" w:line="240" w:lineRule="exact"/>
        <w:jc w:val="both"/>
        <w:rPr>
          <w:rFonts w:ascii="Verdana" w:hAnsi="Verdana" w:cstheme="minorHAnsi"/>
          <w:color w:val="000000"/>
          <w:sz w:val="18"/>
          <w:szCs w:val="18"/>
        </w:rPr>
      </w:pPr>
      <w:r w:rsidRPr="00815222">
        <w:rPr>
          <w:rFonts w:ascii="Verdana" w:hAnsi="Verdana" w:cstheme="minorHAnsi"/>
          <w:color w:val="000000"/>
          <w:sz w:val="18"/>
          <w:szCs w:val="18"/>
        </w:rPr>
        <w:t xml:space="preserve">Die </w:t>
      </w:r>
      <w:r w:rsidR="00A614CE">
        <w:rPr>
          <w:rFonts w:ascii="Verdana" w:hAnsi="Verdana" w:cstheme="minorHAnsi"/>
          <w:color w:val="000000"/>
          <w:sz w:val="18"/>
          <w:szCs w:val="18"/>
        </w:rPr>
        <w:t xml:space="preserve">Eurokrise hat </w:t>
      </w:r>
      <w:r w:rsidR="001D4F20">
        <w:rPr>
          <w:rFonts w:ascii="Verdana" w:hAnsi="Verdana" w:cstheme="minorHAnsi"/>
          <w:color w:val="000000"/>
          <w:sz w:val="18"/>
          <w:szCs w:val="18"/>
        </w:rPr>
        <w:t>zur Verschärfung der Ausrichtung der</w:t>
      </w:r>
      <w:r w:rsidR="00A614CE">
        <w:rPr>
          <w:rFonts w:ascii="Verdana" w:hAnsi="Verdana" w:cstheme="minorHAnsi"/>
          <w:color w:val="000000"/>
          <w:sz w:val="18"/>
          <w:szCs w:val="18"/>
        </w:rPr>
        <w:t xml:space="preserve"> </w:t>
      </w:r>
      <w:r w:rsidR="0007215C" w:rsidRPr="00815222">
        <w:rPr>
          <w:rFonts w:ascii="Verdana" w:hAnsi="Verdana" w:cstheme="minorHAnsi"/>
          <w:color w:val="000000"/>
          <w:sz w:val="18"/>
          <w:szCs w:val="18"/>
        </w:rPr>
        <w:t>europäische</w:t>
      </w:r>
      <w:r w:rsidR="001D4F20">
        <w:rPr>
          <w:rFonts w:ascii="Verdana" w:hAnsi="Verdana" w:cstheme="minorHAnsi"/>
          <w:color w:val="000000"/>
          <w:sz w:val="18"/>
          <w:szCs w:val="18"/>
        </w:rPr>
        <w:t>n</w:t>
      </w:r>
      <w:r w:rsidR="0007215C" w:rsidRPr="00815222">
        <w:rPr>
          <w:rFonts w:ascii="Verdana" w:hAnsi="Verdana" w:cstheme="minorHAnsi"/>
          <w:color w:val="000000"/>
          <w:sz w:val="18"/>
          <w:szCs w:val="18"/>
        </w:rPr>
        <w:t xml:space="preserve"> Politik</w:t>
      </w:r>
      <w:r w:rsidR="00AB7112" w:rsidRPr="00815222">
        <w:rPr>
          <w:rFonts w:ascii="Verdana" w:hAnsi="Verdana" w:cstheme="minorHAnsi"/>
          <w:color w:val="000000"/>
          <w:sz w:val="18"/>
          <w:szCs w:val="18"/>
        </w:rPr>
        <w:t xml:space="preserve"> </w:t>
      </w:r>
      <w:r w:rsidR="001D4F20">
        <w:rPr>
          <w:rFonts w:ascii="Verdana" w:hAnsi="Verdana" w:cstheme="minorHAnsi"/>
          <w:color w:val="000000"/>
          <w:sz w:val="18"/>
          <w:szCs w:val="18"/>
        </w:rPr>
        <w:t xml:space="preserve">an </w:t>
      </w:r>
      <w:r w:rsidRPr="00815222">
        <w:rPr>
          <w:rFonts w:ascii="Verdana" w:hAnsi="Verdana" w:cstheme="minorHAnsi"/>
          <w:color w:val="000000"/>
          <w:sz w:val="18"/>
          <w:szCs w:val="18"/>
        </w:rPr>
        <w:t>neoliberale</w:t>
      </w:r>
      <w:r w:rsidR="0007215C" w:rsidRPr="00815222">
        <w:rPr>
          <w:rFonts w:ascii="Verdana" w:hAnsi="Verdana" w:cstheme="minorHAnsi"/>
          <w:color w:val="000000"/>
          <w:sz w:val="18"/>
          <w:szCs w:val="18"/>
        </w:rPr>
        <w:t>n</w:t>
      </w:r>
      <w:r w:rsidRPr="00815222">
        <w:rPr>
          <w:rFonts w:ascii="Verdana" w:hAnsi="Verdana" w:cstheme="minorHAnsi"/>
          <w:color w:val="000000"/>
          <w:sz w:val="18"/>
          <w:szCs w:val="18"/>
        </w:rPr>
        <w:t xml:space="preserve"> </w:t>
      </w:r>
      <w:r w:rsidR="0007215C" w:rsidRPr="00815222">
        <w:rPr>
          <w:rFonts w:ascii="Verdana" w:hAnsi="Verdana" w:cstheme="minorHAnsi"/>
          <w:color w:val="000000"/>
          <w:sz w:val="18"/>
          <w:szCs w:val="18"/>
        </w:rPr>
        <w:t>Leitbi</w:t>
      </w:r>
      <w:r w:rsidR="0007215C" w:rsidRPr="00815222">
        <w:rPr>
          <w:rFonts w:ascii="Verdana" w:hAnsi="Verdana" w:cstheme="minorHAnsi"/>
          <w:color w:val="000000"/>
          <w:sz w:val="18"/>
          <w:szCs w:val="18"/>
        </w:rPr>
        <w:t>l</w:t>
      </w:r>
      <w:r w:rsidR="0007215C" w:rsidRPr="00815222">
        <w:rPr>
          <w:rFonts w:ascii="Verdana" w:hAnsi="Verdana" w:cstheme="minorHAnsi"/>
          <w:color w:val="000000"/>
          <w:sz w:val="18"/>
          <w:szCs w:val="18"/>
        </w:rPr>
        <w:t>dern und Inte</w:t>
      </w:r>
      <w:r w:rsidR="00AB7112" w:rsidRPr="00815222">
        <w:rPr>
          <w:rFonts w:ascii="Verdana" w:hAnsi="Verdana" w:cstheme="minorHAnsi"/>
          <w:color w:val="000000"/>
          <w:sz w:val="18"/>
          <w:szCs w:val="18"/>
        </w:rPr>
        <w:t xml:space="preserve">ressen </w:t>
      </w:r>
      <w:r w:rsidR="001D4F20">
        <w:rPr>
          <w:rFonts w:ascii="Verdana" w:hAnsi="Verdana" w:cstheme="minorHAnsi"/>
          <w:color w:val="000000"/>
          <w:sz w:val="18"/>
          <w:szCs w:val="18"/>
        </w:rPr>
        <w:t>geführt</w:t>
      </w:r>
      <w:r w:rsidR="00AB7112" w:rsidRPr="00815222">
        <w:rPr>
          <w:rFonts w:ascii="Verdana" w:hAnsi="Verdana" w:cstheme="minorHAnsi"/>
          <w:color w:val="000000"/>
          <w:sz w:val="18"/>
          <w:szCs w:val="18"/>
        </w:rPr>
        <w:t xml:space="preserve">. </w:t>
      </w:r>
      <w:r w:rsidR="00BB52E4">
        <w:rPr>
          <w:rFonts w:ascii="Verdana" w:hAnsi="Verdana" w:cstheme="minorHAnsi"/>
          <w:color w:val="000000"/>
          <w:sz w:val="18"/>
          <w:szCs w:val="18"/>
        </w:rPr>
        <w:t xml:space="preserve">In immer mehr EU-Ländern haben </w:t>
      </w:r>
      <w:r w:rsidR="007619C4">
        <w:rPr>
          <w:rFonts w:ascii="Verdana" w:hAnsi="Verdana" w:cstheme="minorHAnsi"/>
          <w:color w:val="000000"/>
          <w:sz w:val="18"/>
          <w:szCs w:val="18"/>
        </w:rPr>
        <w:t>zunehmend verschärfte</w:t>
      </w:r>
      <w:r w:rsidR="005B68AF">
        <w:rPr>
          <w:rFonts w:ascii="Verdana" w:hAnsi="Verdana" w:cstheme="minorHAnsi"/>
          <w:color w:val="000000"/>
          <w:sz w:val="18"/>
          <w:szCs w:val="18"/>
        </w:rPr>
        <w:t xml:space="preserve"> </w:t>
      </w:r>
      <w:r w:rsidR="00BB52E4">
        <w:rPr>
          <w:rFonts w:ascii="Verdana" w:hAnsi="Verdana" w:cstheme="minorHAnsi"/>
          <w:color w:val="000000"/>
          <w:sz w:val="18"/>
          <w:szCs w:val="18"/>
        </w:rPr>
        <w:t>europä</w:t>
      </w:r>
      <w:r w:rsidR="00BB52E4">
        <w:rPr>
          <w:rFonts w:ascii="Verdana" w:hAnsi="Verdana" w:cstheme="minorHAnsi"/>
          <w:color w:val="000000"/>
          <w:sz w:val="18"/>
          <w:szCs w:val="18"/>
        </w:rPr>
        <w:t>i</w:t>
      </w:r>
      <w:r w:rsidR="00BB52E4">
        <w:rPr>
          <w:rFonts w:ascii="Verdana" w:hAnsi="Verdana" w:cstheme="minorHAnsi"/>
          <w:color w:val="000000"/>
          <w:sz w:val="18"/>
          <w:szCs w:val="18"/>
        </w:rPr>
        <w:t>sche</w:t>
      </w:r>
      <w:r w:rsidR="005B68AF">
        <w:rPr>
          <w:rFonts w:ascii="Verdana" w:hAnsi="Verdana" w:cstheme="minorHAnsi"/>
          <w:color w:val="000000"/>
          <w:sz w:val="18"/>
          <w:szCs w:val="18"/>
        </w:rPr>
        <w:t xml:space="preserve"> Vorgaben für Ausgabenkür</w:t>
      </w:r>
      <w:r w:rsidR="00BB52E4">
        <w:rPr>
          <w:rFonts w:ascii="Verdana" w:hAnsi="Verdana" w:cstheme="minorHAnsi"/>
          <w:color w:val="000000"/>
          <w:sz w:val="18"/>
          <w:szCs w:val="18"/>
        </w:rPr>
        <w:t>zun</w:t>
      </w:r>
      <w:r w:rsidR="007619C4">
        <w:rPr>
          <w:rFonts w:ascii="Verdana" w:hAnsi="Verdana" w:cstheme="minorHAnsi"/>
          <w:color w:val="000000"/>
          <w:sz w:val="18"/>
          <w:szCs w:val="18"/>
        </w:rPr>
        <w:t xml:space="preserve">gen und Strukturreformen </w:t>
      </w:r>
      <w:r w:rsidR="005B68AF">
        <w:rPr>
          <w:rFonts w:ascii="Verdana" w:hAnsi="Verdana" w:cstheme="minorHAnsi"/>
          <w:color w:val="000000"/>
          <w:sz w:val="18"/>
          <w:szCs w:val="18"/>
        </w:rPr>
        <w:t xml:space="preserve">nicht nur zu Sozialabbau und </w:t>
      </w:r>
      <w:r w:rsidR="00145D65">
        <w:rPr>
          <w:rFonts w:ascii="Verdana" w:hAnsi="Verdana" w:cstheme="minorHAnsi"/>
          <w:color w:val="000000"/>
          <w:sz w:val="18"/>
          <w:szCs w:val="18"/>
        </w:rPr>
        <w:t>breiten Einkommensverlusten der Beschäftigten, sondern auch zu Eingriffen in Ge</w:t>
      </w:r>
      <w:r w:rsidR="007619C4">
        <w:rPr>
          <w:rFonts w:ascii="Verdana" w:hAnsi="Verdana" w:cstheme="minorHAnsi"/>
          <w:color w:val="000000"/>
          <w:sz w:val="18"/>
          <w:szCs w:val="18"/>
        </w:rPr>
        <w:t>werkschaftsrechte g</w:t>
      </w:r>
      <w:r w:rsidR="007619C4">
        <w:rPr>
          <w:rFonts w:ascii="Verdana" w:hAnsi="Verdana" w:cstheme="minorHAnsi"/>
          <w:color w:val="000000"/>
          <w:sz w:val="18"/>
          <w:szCs w:val="18"/>
        </w:rPr>
        <w:t>e</w:t>
      </w:r>
      <w:r w:rsidR="007619C4">
        <w:rPr>
          <w:rFonts w:ascii="Verdana" w:hAnsi="Verdana" w:cstheme="minorHAnsi"/>
          <w:color w:val="000000"/>
          <w:sz w:val="18"/>
          <w:szCs w:val="18"/>
        </w:rPr>
        <w:t>führt</w:t>
      </w:r>
      <w:r w:rsidR="00145D65">
        <w:rPr>
          <w:rFonts w:ascii="Verdana" w:hAnsi="Verdana" w:cstheme="minorHAnsi"/>
          <w:color w:val="000000"/>
          <w:sz w:val="18"/>
          <w:szCs w:val="18"/>
        </w:rPr>
        <w:t>.</w:t>
      </w:r>
      <w:r w:rsidR="005B68AF">
        <w:rPr>
          <w:rFonts w:ascii="Verdana" w:hAnsi="Verdana" w:cstheme="minorHAnsi"/>
          <w:color w:val="000000"/>
          <w:sz w:val="18"/>
          <w:szCs w:val="18"/>
        </w:rPr>
        <w:t xml:space="preserve"> </w:t>
      </w:r>
      <w:r w:rsidR="00145D65">
        <w:rPr>
          <w:rFonts w:ascii="Verdana" w:hAnsi="Verdana" w:cstheme="minorHAnsi"/>
          <w:color w:val="000000"/>
          <w:sz w:val="18"/>
          <w:szCs w:val="18"/>
        </w:rPr>
        <w:t>Vor diesem Hintergrund stagniert auch das</w:t>
      </w:r>
      <w:r w:rsidR="00145D65" w:rsidRPr="00815222">
        <w:rPr>
          <w:rFonts w:ascii="Verdana" w:hAnsi="Verdana" w:cstheme="minorHAnsi"/>
          <w:color w:val="000000"/>
          <w:sz w:val="18"/>
          <w:szCs w:val="18"/>
        </w:rPr>
        <w:t xml:space="preserve"> </w:t>
      </w:r>
      <w:r w:rsidRPr="00815222">
        <w:rPr>
          <w:rFonts w:ascii="Verdana" w:hAnsi="Verdana" w:cstheme="minorHAnsi"/>
          <w:color w:val="000000"/>
          <w:sz w:val="18"/>
          <w:szCs w:val="18"/>
        </w:rPr>
        <w:t>Wachs</w:t>
      </w:r>
      <w:r w:rsidR="00AB7112" w:rsidRPr="00815222">
        <w:rPr>
          <w:rFonts w:ascii="Verdana" w:hAnsi="Verdana" w:cstheme="minorHAnsi"/>
          <w:color w:val="000000"/>
          <w:sz w:val="18"/>
          <w:szCs w:val="18"/>
        </w:rPr>
        <w:t>tum in Europa. S</w:t>
      </w:r>
      <w:r w:rsidR="00A907D1" w:rsidRPr="00815222">
        <w:rPr>
          <w:rFonts w:ascii="Verdana" w:hAnsi="Verdana" w:cstheme="minorHAnsi"/>
          <w:color w:val="000000"/>
          <w:sz w:val="18"/>
          <w:szCs w:val="18"/>
        </w:rPr>
        <w:t xml:space="preserve">eit Jahren </w:t>
      </w:r>
      <w:r w:rsidR="00AB7112" w:rsidRPr="00815222">
        <w:rPr>
          <w:rFonts w:ascii="Verdana" w:hAnsi="Verdana" w:cstheme="minorHAnsi"/>
          <w:color w:val="000000"/>
          <w:sz w:val="18"/>
          <w:szCs w:val="18"/>
        </w:rPr>
        <w:t xml:space="preserve">erleben wir </w:t>
      </w:r>
      <w:r w:rsidR="00A907D1" w:rsidRPr="00815222">
        <w:rPr>
          <w:rFonts w:ascii="Verdana" w:hAnsi="Verdana" w:cstheme="minorHAnsi"/>
          <w:color w:val="000000"/>
          <w:sz w:val="18"/>
          <w:szCs w:val="18"/>
        </w:rPr>
        <w:t xml:space="preserve">eine </w:t>
      </w:r>
      <w:r w:rsidR="0046595C" w:rsidRPr="00815222">
        <w:rPr>
          <w:rFonts w:ascii="Verdana" w:hAnsi="Verdana" w:cstheme="minorHAnsi"/>
          <w:color w:val="000000"/>
          <w:sz w:val="18"/>
          <w:szCs w:val="18"/>
        </w:rPr>
        <w:t>schäd</w:t>
      </w:r>
      <w:r w:rsidR="0046595C">
        <w:rPr>
          <w:rFonts w:ascii="Verdana" w:hAnsi="Verdana" w:cstheme="minorHAnsi"/>
          <w:color w:val="000000"/>
          <w:sz w:val="18"/>
          <w:szCs w:val="18"/>
        </w:rPr>
        <w:t>liche</w:t>
      </w:r>
      <w:r w:rsidR="0046595C" w:rsidRPr="00815222">
        <w:rPr>
          <w:rFonts w:ascii="Verdana" w:hAnsi="Verdana" w:cstheme="minorHAnsi"/>
          <w:color w:val="000000"/>
          <w:sz w:val="18"/>
          <w:szCs w:val="18"/>
        </w:rPr>
        <w:t xml:space="preserve"> </w:t>
      </w:r>
      <w:r w:rsidR="00E83EC1">
        <w:rPr>
          <w:rFonts w:ascii="Verdana" w:hAnsi="Verdana" w:cstheme="minorHAnsi"/>
          <w:color w:val="000000"/>
          <w:sz w:val="18"/>
          <w:szCs w:val="18"/>
        </w:rPr>
        <w:t>öffentliche und</w:t>
      </w:r>
      <w:r w:rsidR="005F72CA" w:rsidRPr="00815222">
        <w:rPr>
          <w:rFonts w:ascii="Verdana" w:hAnsi="Verdana" w:cstheme="minorHAnsi"/>
          <w:color w:val="000000"/>
          <w:sz w:val="18"/>
          <w:szCs w:val="18"/>
        </w:rPr>
        <w:t xml:space="preserve"> private Investitionszurückhaltung</w:t>
      </w:r>
      <w:r w:rsidR="00226B95" w:rsidRPr="00815222">
        <w:rPr>
          <w:rFonts w:ascii="Verdana" w:hAnsi="Verdana" w:cstheme="minorHAnsi"/>
          <w:color w:val="000000"/>
          <w:sz w:val="18"/>
          <w:szCs w:val="18"/>
        </w:rPr>
        <w:t>.</w:t>
      </w:r>
      <w:r w:rsidR="00A907D1" w:rsidRPr="00815222">
        <w:rPr>
          <w:rFonts w:ascii="Verdana" w:hAnsi="Verdana" w:cstheme="minorHAnsi"/>
          <w:color w:val="000000"/>
          <w:sz w:val="18"/>
          <w:szCs w:val="18"/>
        </w:rPr>
        <w:t xml:space="preserve"> </w:t>
      </w:r>
      <w:r w:rsidR="00226B95" w:rsidRPr="00815222">
        <w:rPr>
          <w:rFonts w:ascii="Verdana" w:hAnsi="Verdana"/>
          <w:sz w:val="18"/>
          <w:szCs w:val="18"/>
          <w:lang w:val="de-AT"/>
        </w:rPr>
        <w:t>Auf der Strecke bleibt die Binnennac</w:t>
      </w:r>
      <w:r w:rsidR="00226B95" w:rsidRPr="00815222">
        <w:rPr>
          <w:rFonts w:ascii="Verdana" w:hAnsi="Verdana"/>
          <w:sz w:val="18"/>
          <w:szCs w:val="18"/>
          <w:lang w:val="de-AT"/>
        </w:rPr>
        <w:t>h</w:t>
      </w:r>
      <w:r w:rsidR="001841FA" w:rsidRPr="00815222">
        <w:rPr>
          <w:rFonts w:ascii="Verdana" w:hAnsi="Verdana"/>
          <w:sz w:val="18"/>
          <w:szCs w:val="18"/>
          <w:lang w:val="de-AT"/>
        </w:rPr>
        <w:t xml:space="preserve">frage als </w:t>
      </w:r>
      <w:r w:rsidR="00226B95" w:rsidRPr="00815222">
        <w:rPr>
          <w:rFonts w:ascii="Verdana" w:hAnsi="Verdana"/>
          <w:sz w:val="18"/>
          <w:szCs w:val="18"/>
          <w:lang w:val="de-AT"/>
        </w:rPr>
        <w:t>Stütze der Konjunktur.</w:t>
      </w:r>
      <w:r w:rsidR="00AB7112" w:rsidRPr="00815222">
        <w:rPr>
          <w:rFonts w:ascii="Verdana" w:hAnsi="Verdana" w:cstheme="minorHAnsi"/>
          <w:color w:val="000000"/>
          <w:sz w:val="18"/>
          <w:szCs w:val="18"/>
        </w:rPr>
        <w:t xml:space="preserve"> </w:t>
      </w:r>
      <w:r w:rsidR="00F62A1A" w:rsidRPr="00815222">
        <w:rPr>
          <w:rFonts w:ascii="Verdana" w:hAnsi="Verdana" w:cstheme="minorHAnsi"/>
          <w:color w:val="000000"/>
          <w:sz w:val="18"/>
          <w:szCs w:val="18"/>
        </w:rPr>
        <w:t>Zentrum und Peripherie driften weiter auseinander</w:t>
      </w:r>
      <w:r w:rsidR="00226B95" w:rsidRPr="00815222">
        <w:rPr>
          <w:rFonts w:ascii="Verdana" w:hAnsi="Verdana" w:cstheme="minorHAnsi"/>
          <w:color w:val="000000"/>
          <w:sz w:val="18"/>
          <w:szCs w:val="18"/>
        </w:rPr>
        <w:t xml:space="preserve">. </w:t>
      </w:r>
      <w:r w:rsidR="00E64268">
        <w:rPr>
          <w:rFonts w:ascii="Verdana" w:hAnsi="Verdana"/>
          <w:sz w:val="18"/>
          <w:szCs w:val="18"/>
          <w:lang w:val="de-AT"/>
        </w:rPr>
        <w:t>Europa verliert a</w:t>
      </w:r>
      <w:r w:rsidR="00145D65">
        <w:rPr>
          <w:rFonts w:ascii="Verdana" w:hAnsi="Verdana"/>
          <w:sz w:val="18"/>
          <w:szCs w:val="18"/>
          <w:lang w:val="de-AT"/>
        </w:rPr>
        <w:t>ufgrund d</w:t>
      </w:r>
      <w:r w:rsidR="00E64268">
        <w:rPr>
          <w:rFonts w:ascii="Verdana" w:hAnsi="Verdana"/>
          <w:sz w:val="18"/>
          <w:szCs w:val="18"/>
          <w:lang w:val="de-AT"/>
        </w:rPr>
        <w:t xml:space="preserve">er </w:t>
      </w:r>
      <w:r w:rsidR="00145D65">
        <w:rPr>
          <w:rFonts w:ascii="Verdana" w:hAnsi="Verdana"/>
          <w:sz w:val="18"/>
          <w:szCs w:val="18"/>
          <w:lang w:val="de-AT"/>
        </w:rPr>
        <w:t xml:space="preserve">restriktiven </w:t>
      </w:r>
      <w:r w:rsidR="00E64268">
        <w:rPr>
          <w:rFonts w:ascii="Verdana" w:hAnsi="Verdana"/>
          <w:sz w:val="18"/>
          <w:szCs w:val="18"/>
          <w:lang w:val="de-AT"/>
        </w:rPr>
        <w:t xml:space="preserve">wirtschafts- und fiskalpolitischen </w:t>
      </w:r>
      <w:r w:rsidR="00145D65">
        <w:rPr>
          <w:rFonts w:ascii="Verdana" w:hAnsi="Verdana"/>
          <w:sz w:val="18"/>
          <w:szCs w:val="18"/>
          <w:lang w:val="de-AT"/>
        </w:rPr>
        <w:t xml:space="preserve">Ausrichtung </w:t>
      </w:r>
      <w:r w:rsidR="00E64268">
        <w:rPr>
          <w:rFonts w:ascii="Verdana" w:hAnsi="Verdana"/>
          <w:sz w:val="18"/>
          <w:szCs w:val="18"/>
          <w:lang w:val="de-AT"/>
        </w:rPr>
        <w:t xml:space="preserve">den </w:t>
      </w:r>
      <w:r w:rsidR="00D4081B">
        <w:rPr>
          <w:rFonts w:ascii="Verdana" w:hAnsi="Verdana"/>
          <w:sz w:val="18"/>
          <w:szCs w:val="18"/>
          <w:lang w:val="de-AT"/>
        </w:rPr>
        <w:t xml:space="preserve">Anschluss. </w:t>
      </w:r>
    </w:p>
    <w:p w14:paraId="54B28E3E" w14:textId="4880352A" w:rsidR="0052061D" w:rsidRPr="00815222" w:rsidRDefault="00F770D7" w:rsidP="00365207">
      <w:pPr>
        <w:autoSpaceDE w:val="0"/>
        <w:autoSpaceDN w:val="0"/>
        <w:adjustRightInd w:val="0"/>
        <w:spacing w:before="240" w:after="120" w:line="240" w:lineRule="exact"/>
        <w:jc w:val="both"/>
        <w:rPr>
          <w:rFonts w:ascii="Verdana" w:hAnsi="Verdana" w:cstheme="minorHAnsi"/>
          <w:color w:val="000000"/>
          <w:sz w:val="18"/>
          <w:szCs w:val="18"/>
        </w:rPr>
      </w:pPr>
      <w:r w:rsidRPr="00815222">
        <w:rPr>
          <w:rFonts w:ascii="Verdana" w:hAnsi="Verdana" w:cstheme="minorHAnsi"/>
          <w:b/>
          <w:color w:val="C00000"/>
          <w:sz w:val="18"/>
          <w:szCs w:val="18"/>
        </w:rPr>
        <w:t>In Wachstu</w:t>
      </w:r>
      <w:r w:rsidR="001C5534" w:rsidRPr="00815222">
        <w:rPr>
          <w:rFonts w:ascii="Verdana" w:hAnsi="Verdana" w:cstheme="minorHAnsi"/>
          <w:b/>
          <w:color w:val="C00000"/>
          <w:sz w:val="18"/>
          <w:szCs w:val="18"/>
        </w:rPr>
        <w:t>m und Beschäftigung investieren -</w:t>
      </w:r>
      <w:r w:rsidRPr="00815222">
        <w:rPr>
          <w:rFonts w:ascii="Verdana" w:hAnsi="Verdana" w:cstheme="minorHAnsi"/>
          <w:b/>
          <w:color w:val="C00000"/>
          <w:sz w:val="18"/>
          <w:szCs w:val="18"/>
        </w:rPr>
        <w:t xml:space="preserve"> Kurswechsel in der wirtschaftspolitischen Steuerung</w:t>
      </w:r>
      <w:r w:rsidR="001C5534" w:rsidRPr="00815222">
        <w:rPr>
          <w:rFonts w:ascii="Verdana" w:hAnsi="Verdana" w:cstheme="minorHAnsi"/>
          <w:b/>
          <w:color w:val="C00000"/>
          <w:sz w:val="18"/>
          <w:szCs w:val="18"/>
        </w:rPr>
        <w:t>:</w:t>
      </w:r>
      <w:r w:rsidR="001C5534" w:rsidRPr="00815222">
        <w:rPr>
          <w:rFonts w:ascii="Verdana" w:hAnsi="Verdana" w:cstheme="minorHAnsi"/>
          <w:b/>
          <w:color w:val="000000"/>
          <w:sz w:val="18"/>
          <w:szCs w:val="18"/>
        </w:rPr>
        <w:t xml:space="preserve"> </w:t>
      </w:r>
      <w:r w:rsidR="001C5534" w:rsidRPr="00815222">
        <w:rPr>
          <w:rFonts w:ascii="Verdana" w:hAnsi="Verdana" w:cstheme="minorHAnsi"/>
          <w:color w:val="000000"/>
          <w:sz w:val="18"/>
          <w:szCs w:val="18"/>
        </w:rPr>
        <w:t>Wirtschaftliche Offen</w:t>
      </w:r>
      <w:r w:rsidR="00E83EC1">
        <w:rPr>
          <w:rFonts w:ascii="Verdana" w:hAnsi="Verdana" w:cstheme="minorHAnsi"/>
          <w:color w:val="000000"/>
          <w:sz w:val="18"/>
          <w:szCs w:val="18"/>
        </w:rPr>
        <w:t>sivmaßnahmen der EU-Länder</w:t>
      </w:r>
      <w:r w:rsidR="001C5534" w:rsidRPr="00815222">
        <w:rPr>
          <w:rFonts w:ascii="Verdana" w:hAnsi="Verdana" w:cstheme="minorHAnsi"/>
          <w:color w:val="000000"/>
          <w:sz w:val="18"/>
          <w:szCs w:val="18"/>
        </w:rPr>
        <w:t xml:space="preserve"> werden </w:t>
      </w:r>
      <w:r w:rsidR="00190ABD">
        <w:rPr>
          <w:rFonts w:ascii="Verdana" w:hAnsi="Verdana" w:cstheme="minorHAnsi"/>
          <w:color w:val="000000"/>
          <w:sz w:val="18"/>
          <w:szCs w:val="18"/>
        </w:rPr>
        <w:t>durch</w:t>
      </w:r>
      <w:r w:rsidR="001C5534" w:rsidRPr="00815222">
        <w:rPr>
          <w:rFonts w:ascii="Verdana" w:hAnsi="Verdana" w:cstheme="minorHAnsi"/>
          <w:color w:val="000000"/>
          <w:sz w:val="18"/>
          <w:szCs w:val="18"/>
        </w:rPr>
        <w:t xml:space="preserve"> das enge haushalt</w:t>
      </w:r>
      <w:r w:rsidR="001C5534" w:rsidRPr="00815222">
        <w:rPr>
          <w:rFonts w:ascii="Verdana" w:hAnsi="Verdana" w:cstheme="minorHAnsi"/>
          <w:color w:val="000000"/>
          <w:sz w:val="18"/>
          <w:szCs w:val="18"/>
        </w:rPr>
        <w:t>s</w:t>
      </w:r>
      <w:r w:rsidR="001C5534" w:rsidRPr="00815222">
        <w:rPr>
          <w:rFonts w:ascii="Verdana" w:hAnsi="Verdana" w:cstheme="minorHAnsi"/>
          <w:color w:val="000000"/>
          <w:sz w:val="18"/>
          <w:szCs w:val="18"/>
        </w:rPr>
        <w:t>politische Korsett</w:t>
      </w:r>
      <w:r w:rsidR="00491AF3" w:rsidRPr="00815222">
        <w:rPr>
          <w:rFonts w:ascii="Verdana" w:hAnsi="Verdana" w:cstheme="minorHAnsi"/>
          <w:color w:val="000000"/>
          <w:sz w:val="18"/>
          <w:szCs w:val="18"/>
        </w:rPr>
        <w:t>, das</w:t>
      </w:r>
      <w:r w:rsidR="00365207">
        <w:rPr>
          <w:rFonts w:ascii="Verdana" w:hAnsi="Verdana" w:cstheme="minorHAnsi"/>
          <w:color w:val="000000"/>
          <w:sz w:val="18"/>
          <w:szCs w:val="18"/>
        </w:rPr>
        <w:t xml:space="preserve"> </w:t>
      </w:r>
      <w:r w:rsidR="001C5534" w:rsidRPr="00815222">
        <w:rPr>
          <w:rFonts w:ascii="Verdana" w:hAnsi="Verdana" w:cstheme="minorHAnsi"/>
          <w:color w:val="000000"/>
          <w:sz w:val="18"/>
          <w:szCs w:val="18"/>
        </w:rPr>
        <w:t xml:space="preserve">in den letzten Jahren </w:t>
      </w:r>
      <w:r w:rsidR="00A1168E" w:rsidRPr="00815222">
        <w:rPr>
          <w:rFonts w:ascii="Verdana" w:hAnsi="Verdana" w:cstheme="minorHAnsi"/>
          <w:color w:val="000000"/>
          <w:sz w:val="18"/>
          <w:szCs w:val="18"/>
        </w:rPr>
        <w:t>im Rahmen</w:t>
      </w:r>
      <w:r w:rsidR="00365207">
        <w:rPr>
          <w:rFonts w:ascii="Verdana" w:hAnsi="Verdana" w:cstheme="minorHAnsi"/>
          <w:color w:val="000000"/>
          <w:sz w:val="18"/>
          <w:szCs w:val="18"/>
        </w:rPr>
        <w:t xml:space="preserve"> der wirtschaftspolitischen Steuerung </w:t>
      </w:r>
      <w:r w:rsidR="00FF6569" w:rsidRPr="00815222">
        <w:rPr>
          <w:rFonts w:ascii="Verdana" w:hAnsi="Verdana" w:cstheme="minorHAnsi"/>
          <w:color w:val="000000"/>
          <w:sz w:val="18"/>
          <w:szCs w:val="18"/>
        </w:rPr>
        <w:t>z.T.</w:t>
      </w:r>
      <w:r w:rsidR="001C5534" w:rsidRPr="00815222">
        <w:rPr>
          <w:rFonts w:ascii="Verdana" w:hAnsi="Verdana" w:cstheme="minorHAnsi"/>
          <w:color w:val="000000"/>
          <w:sz w:val="18"/>
          <w:szCs w:val="18"/>
        </w:rPr>
        <w:t xml:space="preserve"> auch außerhalb der EU-Verträge gestrickt </w:t>
      </w:r>
      <w:r w:rsidR="000351B1" w:rsidRPr="00815222">
        <w:rPr>
          <w:rFonts w:ascii="Verdana" w:hAnsi="Verdana" w:cstheme="minorHAnsi"/>
          <w:color w:val="000000"/>
          <w:sz w:val="18"/>
          <w:szCs w:val="18"/>
        </w:rPr>
        <w:t>wurde, massiv</w:t>
      </w:r>
      <w:r w:rsidR="001C5534" w:rsidRPr="00815222">
        <w:rPr>
          <w:rFonts w:ascii="Verdana" w:hAnsi="Verdana" w:cstheme="minorHAnsi"/>
          <w:color w:val="000000"/>
          <w:sz w:val="18"/>
          <w:szCs w:val="18"/>
        </w:rPr>
        <w:t xml:space="preserve"> erschwert.</w:t>
      </w:r>
      <w:r w:rsidR="00365207">
        <w:rPr>
          <w:rFonts w:ascii="Verdana" w:hAnsi="Verdana" w:cstheme="minorHAnsi"/>
          <w:color w:val="000000"/>
          <w:sz w:val="18"/>
          <w:szCs w:val="18"/>
        </w:rPr>
        <w:t xml:space="preserve"> </w:t>
      </w:r>
      <w:r w:rsidR="00E83EC1">
        <w:rPr>
          <w:rFonts w:ascii="Verdana" w:hAnsi="Verdana" w:cstheme="minorHAnsi"/>
          <w:color w:val="000000"/>
          <w:sz w:val="18"/>
          <w:szCs w:val="18"/>
        </w:rPr>
        <w:t>Dies mündet vielfach</w:t>
      </w:r>
      <w:r w:rsidR="00544EE3">
        <w:rPr>
          <w:rFonts w:ascii="Verdana" w:hAnsi="Verdana" w:cstheme="minorHAnsi"/>
          <w:color w:val="000000"/>
          <w:sz w:val="18"/>
          <w:szCs w:val="18"/>
        </w:rPr>
        <w:t xml:space="preserve"> </w:t>
      </w:r>
      <w:r w:rsidR="00365207">
        <w:rPr>
          <w:rFonts w:ascii="Verdana" w:hAnsi="Verdana" w:cstheme="minorHAnsi"/>
          <w:color w:val="000000"/>
          <w:sz w:val="18"/>
          <w:szCs w:val="18"/>
        </w:rPr>
        <w:t>in weit</w:t>
      </w:r>
      <w:r w:rsidR="00365207">
        <w:rPr>
          <w:rFonts w:ascii="Verdana" w:hAnsi="Verdana" w:cstheme="minorHAnsi"/>
          <w:color w:val="000000"/>
          <w:sz w:val="18"/>
          <w:szCs w:val="18"/>
        </w:rPr>
        <w:t>e</w:t>
      </w:r>
      <w:r w:rsidR="00365207">
        <w:rPr>
          <w:rFonts w:ascii="Verdana" w:hAnsi="Verdana" w:cstheme="minorHAnsi"/>
          <w:color w:val="000000"/>
          <w:sz w:val="18"/>
          <w:szCs w:val="18"/>
        </w:rPr>
        <w:t>rer</w:t>
      </w:r>
      <w:r w:rsidR="00491AF3" w:rsidRPr="00815222">
        <w:rPr>
          <w:rFonts w:ascii="Verdana" w:hAnsi="Verdana" w:cstheme="minorHAnsi"/>
          <w:color w:val="000000"/>
          <w:sz w:val="18"/>
          <w:szCs w:val="18"/>
        </w:rPr>
        <w:t xml:space="preserve"> Liberalisieru</w:t>
      </w:r>
      <w:r w:rsidR="00A1168E" w:rsidRPr="00815222">
        <w:rPr>
          <w:rFonts w:ascii="Verdana" w:hAnsi="Verdana" w:cstheme="minorHAnsi"/>
          <w:color w:val="000000"/>
          <w:sz w:val="18"/>
          <w:szCs w:val="18"/>
        </w:rPr>
        <w:t>ng in den Bereichen Gesundheit</w:t>
      </w:r>
      <w:r w:rsidR="00491AF3" w:rsidRPr="00815222">
        <w:rPr>
          <w:rFonts w:ascii="Verdana" w:hAnsi="Verdana" w:cstheme="minorHAnsi"/>
          <w:color w:val="000000"/>
          <w:sz w:val="18"/>
          <w:szCs w:val="18"/>
        </w:rPr>
        <w:t>,</w:t>
      </w:r>
      <w:r w:rsidR="00A1168E" w:rsidRPr="00815222">
        <w:rPr>
          <w:rFonts w:ascii="Verdana" w:hAnsi="Verdana" w:cstheme="minorHAnsi"/>
          <w:color w:val="000000"/>
          <w:sz w:val="18"/>
          <w:szCs w:val="18"/>
        </w:rPr>
        <w:t xml:space="preserve"> </w:t>
      </w:r>
      <w:r w:rsidR="00D4081B">
        <w:rPr>
          <w:rFonts w:ascii="Verdana" w:hAnsi="Verdana" w:cstheme="minorHAnsi"/>
          <w:color w:val="000000"/>
          <w:sz w:val="18"/>
          <w:szCs w:val="18"/>
        </w:rPr>
        <w:t>Pensionen</w:t>
      </w:r>
      <w:r w:rsidR="00D4081B" w:rsidRPr="00815222">
        <w:rPr>
          <w:rFonts w:ascii="Verdana" w:hAnsi="Verdana" w:cstheme="minorHAnsi"/>
          <w:color w:val="000000"/>
          <w:sz w:val="18"/>
          <w:szCs w:val="18"/>
        </w:rPr>
        <w:t xml:space="preserve"> </w:t>
      </w:r>
      <w:r w:rsidR="00A1168E" w:rsidRPr="00815222">
        <w:rPr>
          <w:rFonts w:ascii="Verdana" w:hAnsi="Verdana" w:cstheme="minorHAnsi"/>
          <w:color w:val="000000"/>
          <w:sz w:val="18"/>
          <w:szCs w:val="18"/>
        </w:rPr>
        <w:t>sowie</w:t>
      </w:r>
      <w:r w:rsidR="00491AF3" w:rsidRPr="00815222">
        <w:rPr>
          <w:rFonts w:ascii="Verdana" w:hAnsi="Verdana" w:cstheme="minorHAnsi"/>
          <w:color w:val="000000"/>
          <w:sz w:val="18"/>
          <w:szCs w:val="18"/>
        </w:rPr>
        <w:t xml:space="preserve"> Arbeitsmarkt- und Sozialpolitik. Darüber hinaus werden in immer mehr Ländern</w:t>
      </w:r>
      <w:r w:rsidR="00A1168E" w:rsidRPr="00815222">
        <w:rPr>
          <w:rFonts w:ascii="Verdana" w:hAnsi="Verdana" w:cstheme="minorHAnsi"/>
          <w:color w:val="000000"/>
          <w:sz w:val="18"/>
          <w:szCs w:val="18"/>
        </w:rPr>
        <w:t xml:space="preserve">, </w:t>
      </w:r>
      <w:r w:rsidR="00491AF3" w:rsidRPr="00815222">
        <w:rPr>
          <w:rFonts w:ascii="Verdana" w:hAnsi="Verdana" w:cstheme="minorHAnsi"/>
          <w:color w:val="000000"/>
          <w:sz w:val="18"/>
          <w:szCs w:val="18"/>
        </w:rPr>
        <w:t>kollektivvertragliche Regelungen in Frage gestellt.</w:t>
      </w:r>
      <w:r w:rsidR="0052061D" w:rsidRPr="00815222">
        <w:rPr>
          <w:rFonts w:ascii="Verdana" w:hAnsi="Verdana" w:cstheme="minorHAnsi"/>
          <w:color w:val="000000"/>
          <w:sz w:val="18"/>
          <w:szCs w:val="18"/>
        </w:rPr>
        <w:t xml:space="preserve"> </w:t>
      </w:r>
    </w:p>
    <w:p w14:paraId="6107D1F7" w14:textId="77777777" w:rsidR="00491AF3" w:rsidRPr="00815222" w:rsidRDefault="00945786" w:rsidP="00BF1C42">
      <w:pPr>
        <w:autoSpaceDE w:val="0"/>
        <w:autoSpaceDN w:val="0"/>
        <w:adjustRightInd w:val="0"/>
        <w:spacing w:before="120" w:after="120" w:line="240" w:lineRule="exact"/>
        <w:jc w:val="both"/>
        <w:rPr>
          <w:rFonts w:ascii="Verdana" w:hAnsi="Verdana" w:cstheme="minorHAnsi"/>
          <w:b/>
          <w:i/>
          <w:color w:val="000000"/>
          <w:sz w:val="18"/>
          <w:szCs w:val="18"/>
        </w:rPr>
      </w:pPr>
      <w:r w:rsidRPr="00815222">
        <w:rPr>
          <w:rFonts w:ascii="Verdana" w:hAnsi="Verdana" w:cstheme="minorHAnsi"/>
          <w:b/>
          <w:i/>
          <w:color w:val="000000"/>
          <w:sz w:val="18"/>
          <w:szCs w:val="18"/>
        </w:rPr>
        <w:t>Deshalb</w:t>
      </w:r>
      <w:r w:rsidR="001A4ED9" w:rsidRPr="00815222">
        <w:rPr>
          <w:rFonts w:ascii="Verdana" w:hAnsi="Verdana" w:cstheme="minorHAnsi"/>
          <w:b/>
          <w:i/>
          <w:color w:val="000000"/>
          <w:sz w:val="18"/>
          <w:szCs w:val="18"/>
        </w:rPr>
        <w:t xml:space="preserve"> fordert die GPA-</w:t>
      </w:r>
      <w:proofErr w:type="spellStart"/>
      <w:r w:rsidR="001A4ED9" w:rsidRPr="00815222">
        <w:rPr>
          <w:rFonts w:ascii="Verdana" w:hAnsi="Verdana" w:cstheme="minorHAnsi"/>
          <w:b/>
          <w:i/>
          <w:color w:val="000000"/>
          <w:sz w:val="18"/>
          <w:szCs w:val="18"/>
        </w:rPr>
        <w:t>djp</w:t>
      </w:r>
      <w:proofErr w:type="spellEnd"/>
      <w:r w:rsidR="001A4ED9" w:rsidRPr="00815222">
        <w:rPr>
          <w:rFonts w:ascii="Verdana" w:hAnsi="Verdana" w:cstheme="minorHAnsi"/>
          <w:b/>
          <w:i/>
          <w:color w:val="000000"/>
          <w:sz w:val="18"/>
          <w:szCs w:val="18"/>
        </w:rPr>
        <w:t>:</w:t>
      </w:r>
    </w:p>
    <w:p w14:paraId="040ECAB9" w14:textId="7ED5E2A3" w:rsidR="007D5D14" w:rsidRPr="00D255DE" w:rsidRDefault="00D255DE" w:rsidP="00BF1C42">
      <w:pPr>
        <w:pStyle w:val="Listenabsatz"/>
        <w:numPr>
          <w:ilvl w:val="0"/>
          <w:numId w:val="10"/>
        </w:numPr>
        <w:autoSpaceDE w:val="0"/>
        <w:autoSpaceDN w:val="0"/>
        <w:adjustRightInd w:val="0"/>
        <w:spacing w:before="120" w:after="120" w:line="240" w:lineRule="exact"/>
        <w:contextualSpacing w:val="0"/>
        <w:jc w:val="both"/>
        <w:rPr>
          <w:rFonts w:ascii="Verdana" w:hAnsi="Verdana" w:cstheme="minorHAnsi"/>
          <w:color w:val="000000"/>
          <w:sz w:val="18"/>
          <w:szCs w:val="18"/>
        </w:rPr>
      </w:pPr>
      <w:r>
        <w:rPr>
          <w:rFonts w:ascii="Verdana" w:hAnsi="Verdana" w:cstheme="minorHAnsi"/>
          <w:color w:val="000000"/>
          <w:sz w:val="18"/>
          <w:szCs w:val="18"/>
        </w:rPr>
        <w:t>Kursw</w:t>
      </w:r>
      <w:r w:rsidR="00E83EC1">
        <w:rPr>
          <w:rFonts w:ascii="Verdana" w:hAnsi="Verdana" w:cstheme="minorHAnsi"/>
          <w:color w:val="000000"/>
          <w:sz w:val="18"/>
          <w:szCs w:val="18"/>
        </w:rPr>
        <w:t>echsel in der Antikrisenpolitik:</w:t>
      </w:r>
      <w:r>
        <w:rPr>
          <w:rFonts w:ascii="Verdana" w:hAnsi="Verdana" w:cstheme="minorHAnsi"/>
          <w:color w:val="000000"/>
          <w:sz w:val="18"/>
          <w:szCs w:val="18"/>
        </w:rPr>
        <w:t xml:space="preserve"> </w:t>
      </w:r>
      <w:r w:rsidR="009F3F7E" w:rsidRPr="00335472">
        <w:rPr>
          <w:rFonts w:ascii="Verdana" w:hAnsi="Verdana" w:cstheme="minorHAnsi"/>
          <w:color w:val="000000"/>
          <w:sz w:val="18"/>
          <w:szCs w:val="18"/>
        </w:rPr>
        <w:t>Schuldenbremsen i</w:t>
      </w:r>
      <w:r w:rsidR="00E83EC1">
        <w:rPr>
          <w:rFonts w:ascii="Verdana" w:hAnsi="Verdana" w:cstheme="minorHAnsi"/>
          <w:color w:val="000000"/>
          <w:sz w:val="18"/>
          <w:szCs w:val="18"/>
        </w:rPr>
        <w:t>m Verfassungsrang und restriktive</w:t>
      </w:r>
      <w:r w:rsidR="00491AF3" w:rsidRPr="00335472">
        <w:rPr>
          <w:rFonts w:ascii="Verdana" w:hAnsi="Verdana" w:cstheme="minorHAnsi"/>
          <w:color w:val="000000"/>
          <w:sz w:val="18"/>
          <w:szCs w:val="18"/>
        </w:rPr>
        <w:t xml:space="preserve"> </w:t>
      </w:r>
      <w:r>
        <w:rPr>
          <w:rFonts w:ascii="Verdana" w:hAnsi="Verdana" w:cstheme="minorHAnsi"/>
          <w:color w:val="000000"/>
          <w:sz w:val="18"/>
          <w:szCs w:val="18"/>
        </w:rPr>
        <w:t>EU-</w:t>
      </w:r>
      <w:r w:rsidR="00491AF3" w:rsidRPr="00335472">
        <w:rPr>
          <w:rFonts w:ascii="Verdana" w:hAnsi="Verdana" w:cstheme="minorHAnsi"/>
          <w:color w:val="000000"/>
          <w:sz w:val="18"/>
          <w:szCs w:val="18"/>
        </w:rPr>
        <w:t>Fiskalregeln sind abzulehnen.</w:t>
      </w:r>
      <w:r>
        <w:rPr>
          <w:rFonts w:ascii="Verdana" w:hAnsi="Verdana" w:cstheme="minorHAnsi"/>
          <w:color w:val="000000"/>
          <w:sz w:val="18"/>
          <w:szCs w:val="18"/>
        </w:rPr>
        <w:t xml:space="preserve"> </w:t>
      </w:r>
      <w:r w:rsidR="00491AF3" w:rsidRPr="00D255DE">
        <w:rPr>
          <w:rFonts w:ascii="Verdana" w:hAnsi="Verdana" w:cstheme="minorHAnsi"/>
          <w:color w:val="000000"/>
          <w:sz w:val="18"/>
          <w:szCs w:val="18"/>
        </w:rPr>
        <w:t xml:space="preserve">Stattdessen braucht es haushaltspolitische Spielregeln die </w:t>
      </w:r>
      <w:r w:rsidR="00FD53FF" w:rsidRPr="00D255DE">
        <w:rPr>
          <w:rFonts w:ascii="Verdana" w:hAnsi="Verdana" w:cstheme="minorHAnsi"/>
          <w:color w:val="000000"/>
          <w:sz w:val="18"/>
          <w:szCs w:val="18"/>
        </w:rPr>
        <w:t xml:space="preserve">die Binnennachfrage stützen und die </w:t>
      </w:r>
      <w:r w:rsidR="00E83EC1">
        <w:rPr>
          <w:rFonts w:ascii="Verdana" w:hAnsi="Verdana" w:cstheme="minorHAnsi"/>
          <w:color w:val="000000"/>
          <w:sz w:val="18"/>
          <w:szCs w:val="18"/>
        </w:rPr>
        <w:t>auf die Europa-2020-Ziele</w:t>
      </w:r>
      <w:r w:rsidR="00491AF3" w:rsidRPr="00D255DE">
        <w:rPr>
          <w:rFonts w:ascii="Verdana" w:hAnsi="Verdana" w:cstheme="minorHAnsi"/>
          <w:color w:val="000000"/>
          <w:sz w:val="18"/>
          <w:szCs w:val="18"/>
        </w:rPr>
        <w:t xml:space="preserve"> (</w:t>
      </w:r>
      <w:r w:rsidR="009F3F7E" w:rsidRPr="00D255DE">
        <w:rPr>
          <w:rFonts w:ascii="Verdana" w:hAnsi="Verdana" w:cstheme="minorHAnsi"/>
          <w:color w:val="000000"/>
          <w:sz w:val="18"/>
          <w:szCs w:val="18"/>
        </w:rPr>
        <w:t xml:space="preserve">v.a. </w:t>
      </w:r>
      <w:r w:rsidR="00491AF3" w:rsidRPr="00D255DE">
        <w:rPr>
          <w:rFonts w:ascii="Verdana" w:hAnsi="Verdana" w:cstheme="minorHAnsi"/>
          <w:color w:val="000000"/>
          <w:sz w:val="18"/>
          <w:szCs w:val="18"/>
        </w:rPr>
        <w:t>Beschäftigungswachstum und Armutsbekämpfung) hinarbeiten, nicht deren Erreichung erschweren.</w:t>
      </w:r>
    </w:p>
    <w:p w14:paraId="4683D474" w14:textId="1BFA4CF5" w:rsidR="00920FE6" w:rsidRPr="00815222" w:rsidRDefault="00F770D7" w:rsidP="00BF1C42">
      <w:pPr>
        <w:pStyle w:val="Listenabsatz"/>
        <w:numPr>
          <w:ilvl w:val="0"/>
          <w:numId w:val="10"/>
        </w:numPr>
        <w:autoSpaceDE w:val="0"/>
        <w:autoSpaceDN w:val="0"/>
        <w:adjustRightInd w:val="0"/>
        <w:spacing w:before="120" w:after="120" w:line="240" w:lineRule="exact"/>
        <w:contextualSpacing w:val="0"/>
        <w:jc w:val="both"/>
        <w:rPr>
          <w:rFonts w:ascii="Verdana" w:hAnsi="Verdana" w:cstheme="minorHAnsi"/>
          <w:color w:val="000000"/>
          <w:sz w:val="18"/>
          <w:szCs w:val="18"/>
        </w:rPr>
      </w:pPr>
      <w:r w:rsidRPr="00815222">
        <w:rPr>
          <w:rFonts w:ascii="Verdana" w:hAnsi="Verdana" w:cstheme="minorHAnsi"/>
          <w:color w:val="000000"/>
          <w:sz w:val="18"/>
          <w:szCs w:val="18"/>
        </w:rPr>
        <w:t>Öffentliche Zukunftsinvestitionen</w:t>
      </w:r>
      <w:r w:rsidR="009F3F7E">
        <w:rPr>
          <w:rFonts w:ascii="Verdana" w:hAnsi="Verdana" w:cstheme="minorHAnsi"/>
          <w:color w:val="000000"/>
          <w:sz w:val="18"/>
          <w:szCs w:val="18"/>
        </w:rPr>
        <w:t xml:space="preserve"> mit investivem Charakter</w:t>
      </w:r>
      <w:r w:rsidRPr="00815222">
        <w:rPr>
          <w:rFonts w:ascii="Verdana" w:hAnsi="Verdana" w:cstheme="minorHAnsi"/>
          <w:color w:val="000000"/>
          <w:sz w:val="18"/>
          <w:szCs w:val="18"/>
        </w:rPr>
        <w:t xml:space="preserve"> </w:t>
      </w:r>
      <w:r w:rsidR="00920FE6" w:rsidRPr="00815222">
        <w:rPr>
          <w:rFonts w:ascii="Verdana" w:hAnsi="Verdana" w:cstheme="minorHAnsi"/>
          <w:color w:val="000000"/>
          <w:sz w:val="18"/>
          <w:szCs w:val="18"/>
        </w:rPr>
        <w:t>(klassische</w:t>
      </w:r>
      <w:r w:rsidR="00E83EC1">
        <w:rPr>
          <w:rFonts w:ascii="Verdana" w:hAnsi="Verdana" w:cstheme="minorHAnsi"/>
          <w:color w:val="000000"/>
          <w:sz w:val="18"/>
          <w:szCs w:val="18"/>
        </w:rPr>
        <w:t xml:space="preserve"> Infrastrukturmaßna</w:t>
      </w:r>
      <w:r w:rsidR="00E83EC1">
        <w:rPr>
          <w:rFonts w:ascii="Verdana" w:hAnsi="Verdana" w:cstheme="minorHAnsi"/>
          <w:color w:val="000000"/>
          <w:sz w:val="18"/>
          <w:szCs w:val="18"/>
        </w:rPr>
        <w:t>h</w:t>
      </w:r>
      <w:r w:rsidR="00E83EC1">
        <w:rPr>
          <w:rFonts w:ascii="Verdana" w:hAnsi="Verdana" w:cstheme="minorHAnsi"/>
          <w:color w:val="000000"/>
          <w:sz w:val="18"/>
          <w:szCs w:val="18"/>
        </w:rPr>
        <w:t>men und</w:t>
      </w:r>
      <w:r w:rsidR="00920FE6" w:rsidRPr="00815222">
        <w:rPr>
          <w:rFonts w:ascii="Verdana" w:hAnsi="Verdana" w:cstheme="minorHAnsi"/>
          <w:color w:val="000000"/>
          <w:sz w:val="18"/>
          <w:szCs w:val="18"/>
        </w:rPr>
        <w:t xml:space="preserve"> solche in eine verbesserte soziale Infrastruktur) </w:t>
      </w:r>
      <w:r w:rsidRPr="00815222">
        <w:rPr>
          <w:rFonts w:ascii="Verdana" w:hAnsi="Verdana" w:cstheme="minorHAnsi"/>
          <w:color w:val="000000"/>
          <w:sz w:val="18"/>
          <w:szCs w:val="18"/>
        </w:rPr>
        <w:t xml:space="preserve">müssen </w:t>
      </w:r>
      <w:r w:rsidR="009F3F7E">
        <w:rPr>
          <w:rFonts w:ascii="Verdana" w:hAnsi="Verdana" w:cstheme="minorHAnsi"/>
          <w:color w:val="000000"/>
          <w:sz w:val="18"/>
          <w:szCs w:val="18"/>
        </w:rPr>
        <w:t>aus der Berechnung</w:t>
      </w:r>
      <w:r w:rsidR="00C07605">
        <w:rPr>
          <w:rFonts w:ascii="Verdana" w:hAnsi="Verdana" w:cstheme="minorHAnsi"/>
          <w:color w:val="000000"/>
          <w:sz w:val="18"/>
          <w:szCs w:val="18"/>
        </w:rPr>
        <w:t xml:space="preserve"> des strukturellen Budgetdefizi</w:t>
      </w:r>
      <w:r w:rsidR="009F3F7E">
        <w:rPr>
          <w:rFonts w:ascii="Verdana" w:hAnsi="Verdana" w:cstheme="minorHAnsi"/>
          <w:color w:val="000000"/>
          <w:sz w:val="18"/>
          <w:szCs w:val="18"/>
        </w:rPr>
        <w:t>ts</w:t>
      </w:r>
      <w:r w:rsidRPr="00815222">
        <w:rPr>
          <w:rFonts w:ascii="Verdana" w:hAnsi="Verdana" w:cstheme="minorHAnsi"/>
          <w:color w:val="000000"/>
          <w:sz w:val="18"/>
          <w:szCs w:val="18"/>
        </w:rPr>
        <w:t xml:space="preserve"> ausgenommen werden (</w:t>
      </w:r>
      <w:r w:rsidR="007D5D14" w:rsidRPr="00815222">
        <w:rPr>
          <w:rFonts w:ascii="Verdana" w:hAnsi="Verdana" w:cstheme="minorHAnsi"/>
          <w:color w:val="000000"/>
          <w:sz w:val="18"/>
          <w:szCs w:val="18"/>
        </w:rPr>
        <w:t xml:space="preserve">sog. </w:t>
      </w:r>
      <w:r w:rsidRPr="00815222">
        <w:rPr>
          <w:rFonts w:ascii="Verdana" w:hAnsi="Verdana" w:cstheme="minorHAnsi"/>
          <w:color w:val="000000"/>
          <w:sz w:val="18"/>
          <w:szCs w:val="18"/>
        </w:rPr>
        <w:t xml:space="preserve">„Golden </w:t>
      </w:r>
      <w:proofErr w:type="spellStart"/>
      <w:r w:rsidRPr="00815222">
        <w:rPr>
          <w:rFonts w:ascii="Verdana" w:hAnsi="Verdana" w:cstheme="minorHAnsi"/>
          <w:color w:val="000000"/>
          <w:sz w:val="18"/>
          <w:szCs w:val="18"/>
        </w:rPr>
        <w:t>Rule</w:t>
      </w:r>
      <w:proofErr w:type="spellEnd"/>
      <w:r w:rsidRPr="00815222">
        <w:rPr>
          <w:rFonts w:ascii="Verdana" w:hAnsi="Verdana" w:cstheme="minorHAnsi"/>
          <w:color w:val="000000"/>
          <w:sz w:val="18"/>
          <w:szCs w:val="18"/>
        </w:rPr>
        <w:t xml:space="preserve">“), um </w:t>
      </w:r>
      <w:r w:rsidR="00AD0FE3">
        <w:rPr>
          <w:rFonts w:ascii="Verdana" w:hAnsi="Verdana" w:cstheme="minorHAnsi"/>
          <w:color w:val="000000"/>
          <w:sz w:val="18"/>
          <w:szCs w:val="18"/>
        </w:rPr>
        <w:t>beschäftigung</w:t>
      </w:r>
      <w:r w:rsidR="00AD0FE3">
        <w:rPr>
          <w:rFonts w:ascii="Verdana" w:hAnsi="Verdana" w:cstheme="minorHAnsi"/>
          <w:color w:val="000000"/>
          <w:sz w:val="18"/>
          <w:szCs w:val="18"/>
        </w:rPr>
        <w:t>s</w:t>
      </w:r>
      <w:r w:rsidR="00AD0FE3">
        <w:rPr>
          <w:rFonts w:ascii="Verdana" w:hAnsi="Verdana" w:cstheme="minorHAnsi"/>
          <w:color w:val="000000"/>
          <w:sz w:val="18"/>
          <w:szCs w:val="18"/>
        </w:rPr>
        <w:t xml:space="preserve">wirksame </w:t>
      </w:r>
      <w:r w:rsidRPr="00815222">
        <w:rPr>
          <w:rFonts w:ascii="Verdana" w:hAnsi="Verdana" w:cstheme="minorHAnsi"/>
          <w:color w:val="000000"/>
          <w:sz w:val="18"/>
          <w:szCs w:val="18"/>
        </w:rPr>
        <w:t>europäische und nationale Investitionsprogramme zu erleichtern</w:t>
      </w:r>
      <w:r w:rsidR="00920FE6" w:rsidRPr="00815222">
        <w:rPr>
          <w:rFonts w:ascii="Verdana" w:hAnsi="Verdana" w:cstheme="minorHAnsi"/>
          <w:color w:val="000000"/>
          <w:sz w:val="18"/>
          <w:szCs w:val="18"/>
        </w:rPr>
        <w:t>.</w:t>
      </w:r>
      <w:r w:rsidR="00FD53FF">
        <w:rPr>
          <w:rFonts w:ascii="Verdana" w:hAnsi="Verdana" w:cstheme="minorHAnsi"/>
          <w:color w:val="000000"/>
          <w:sz w:val="18"/>
          <w:szCs w:val="18"/>
        </w:rPr>
        <w:t xml:space="preserve"> Gleiches soll für die nationale Ko</w:t>
      </w:r>
      <w:r w:rsidR="00D255DE">
        <w:rPr>
          <w:rFonts w:ascii="Verdana" w:hAnsi="Verdana" w:cstheme="minorHAnsi"/>
          <w:color w:val="000000"/>
          <w:sz w:val="18"/>
          <w:szCs w:val="18"/>
        </w:rPr>
        <w:t>-F</w:t>
      </w:r>
      <w:r w:rsidR="00FD53FF">
        <w:rPr>
          <w:rFonts w:ascii="Verdana" w:hAnsi="Verdana" w:cstheme="minorHAnsi"/>
          <w:color w:val="000000"/>
          <w:sz w:val="18"/>
          <w:szCs w:val="18"/>
        </w:rPr>
        <w:t>inanzierung von EU-</w:t>
      </w:r>
      <w:r w:rsidR="00A373D0">
        <w:rPr>
          <w:rFonts w:ascii="Verdana" w:hAnsi="Verdana" w:cstheme="minorHAnsi"/>
          <w:color w:val="000000"/>
          <w:sz w:val="18"/>
          <w:szCs w:val="18"/>
        </w:rPr>
        <w:t xml:space="preserve">Struktur- </w:t>
      </w:r>
      <w:r w:rsidR="00C15530">
        <w:rPr>
          <w:rFonts w:ascii="Verdana" w:hAnsi="Verdana" w:cstheme="minorHAnsi"/>
          <w:color w:val="000000"/>
          <w:sz w:val="18"/>
          <w:szCs w:val="18"/>
        </w:rPr>
        <w:t>und Sozialfondsprojekten</w:t>
      </w:r>
      <w:r w:rsidR="00FD53FF">
        <w:rPr>
          <w:rFonts w:ascii="Verdana" w:hAnsi="Verdana" w:cstheme="minorHAnsi"/>
          <w:color w:val="000000"/>
          <w:sz w:val="18"/>
          <w:szCs w:val="18"/>
        </w:rPr>
        <w:t xml:space="preserve"> gelten.</w:t>
      </w:r>
    </w:p>
    <w:p w14:paraId="1D7CFC2F" w14:textId="30AA1AFD" w:rsidR="002A5B69" w:rsidRDefault="003F7E5A" w:rsidP="00BF1C42">
      <w:pPr>
        <w:pStyle w:val="Listenabsatz"/>
        <w:numPr>
          <w:ilvl w:val="0"/>
          <w:numId w:val="10"/>
        </w:numPr>
        <w:autoSpaceDE w:val="0"/>
        <w:autoSpaceDN w:val="0"/>
        <w:adjustRightInd w:val="0"/>
        <w:spacing w:before="120" w:after="120" w:line="240" w:lineRule="exact"/>
        <w:contextualSpacing w:val="0"/>
        <w:jc w:val="both"/>
        <w:rPr>
          <w:rFonts w:ascii="Verdana" w:hAnsi="Verdana" w:cstheme="minorHAnsi"/>
          <w:color w:val="000000"/>
          <w:sz w:val="18"/>
          <w:szCs w:val="18"/>
        </w:rPr>
      </w:pPr>
      <w:r>
        <w:rPr>
          <w:rFonts w:ascii="Verdana" w:hAnsi="Verdana" w:cstheme="minorHAnsi"/>
          <w:color w:val="000000"/>
          <w:sz w:val="18"/>
          <w:szCs w:val="18"/>
        </w:rPr>
        <w:t xml:space="preserve">Statt </w:t>
      </w:r>
      <w:r w:rsidR="00A1168E" w:rsidRPr="003925D8">
        <w:rPr>
          <w:rFonts w:ascii="Verdana" w:hAnsi="Verdana" w:cstheme="minorHAnsi"/>
          <w:color w:val="000000"/>
          <w:sz w:val="18"/>
          <w:szCs w:val="18"/>
        </w:rPr>
        <w:t xml:space="preserve">EU-Investitionsplänen, die sich </w:t>
      </w:r>
      <w:r w:rsidR="00855D95" w:rsidRPr="003925D8">
        <w:rPr>
          <w:rFonts w:ascii="Verdana" w:hAnsi="Verdana" w:cstheme="minorHAnsi"/>
          <w:color w:val="000000"/>
          <w:sz w:val="18"/>
          <w:szCs w:val="18"/>
        </w:rPr>
        <w:t>v.a. in</w:t>
      </w:r>
      <w:r w:rsidR="00A1168E" w:rsidRPr="003925D8">
        <w:rPr>
          <w:rFonts w:ascii="Verdana" w:hAnsi="Verdana" w:cstheme="minorHAnsi"/>
          <w:color w:val="000000"/>
          <w:sz w:val="18"/>
          <w:szCs w:val="18"/>
        </w:rPr>
        <w:t xml:space="preserve"> Garantien für private Investitionen erschöpfen, braucht es ein</w:t>
      </w:r>
      <w:r w:rsidR="008453A7" w:rsidRPr="003925D8">
        <w:rPr>
          <w:rFonts w:ascii="Verdana" w:hAnsi="Verdana" w:cstheme="minorHAnsi"/>
          <w:color w:val="000000"/>
          <w:sz w:val="18"/>
          <w:szCs w:val="18"/>
        </w:rPr>
        <w:t>en</w:t>
      </w:r>
      <w:r w:rsidR="00D255DE">
        <w:rPr>
          <w:rFonts w:ascii="Verdana" w:hAnsi="Verdana" w:cstheme="minorHAnsi"/>
          <w:color w:val="000000"/>
          <w:sz w:val="18"/>
          <w:szCs w:val="18"/>
        </w:rPr>
        <w:t xml:space="preserve"> echten </w:t>
      </w:r>
      <w:r w:rsidR="008453A7" w:rsidRPr="003925D8">
        <w:rPr>
          <w:rFonts w:ascii="Verdana" w:hAnsi="Verdana" w:cstheme="minorHAnsi"/>
          <w:color w:val="000000"/>
          <w:sz w:val="18"/>
          <w:szCs w:val="18"/>
        </w:rPr>
        <w:t>„New Deal“</w:t>
      </w:r>
      <w:r w:rsidR="00A1168E" w:rsidRPr="003925D8">
        <w:rPr>
          <w:rFonts w:ascii="Verdana" w:hAnsi="Verdana" w:cstheme="minorHAnsi"/>
          <w:color w:val="000000"/>
          <w:sz w:val="18"/>
          <w:szCs w:val="18"/>
        </w:rPr>
        <w:t xml:space="preserve"> </w:t>
      </w:r>
      <w:r w:rsidR="008453A7" w:rsidRPr="003925D8">
        <w:rPr>
          <w:rFonts w:ascii="Verdana" w:hAnsi="Verdana" w:cstheme="minorHAnsi"/>
          <w:color w:val="000000"/>
          <w:sz w:val="18"/>
          <w:szCs w:val="18"/>
        </w:rPr>
        <w:t xml:space="preserve">mit einem wirksamen Konjunktur- und </w:t>
      </w:r>
      <w:r w:rsidR="007D5D14" w:rsidRPr="003925D8">
        <w:rPr>
          <w:rFonts w:ascii="Verdana" w:hAnsi="Verdana" w:cstheme="minorHAnsi"/>
          <w:color w:val="000000"/>
          <w:sz w:val="18"/>
          <w:szCs w:val="18"/>
        </w:rPr>
        <w:t>Investi</w:t>
      </w:r>
      <w:r w:rsidR="00945786" w:rsidRPr="003925D8">
        <w:rPr>
          <w:rFonts w:ascii="Verdana" w:hAnsi="Verdana" w:cstheme="minorHAnsi"/>
          <w:color w:val="000000"/>
          <w:sz w:val="18"/>
          <w:szCs w:val="18"/>
        </w:rPr>
        <w:t>ti</w:t>
      </w:r>
      <w:r w:rsidR="007D5D14" w:rsidRPr="003925D8">
        <w:rPr>
          <w:rFonts w:ascii="Verdana" w:hAnsi="Verdana" w:cstheme="minorHAnsi"/>
          <w:color w:val="000000"/>
          <w:sz w:val="18"/>
          <w:szCs w:val="18"/>
        </w:rPr>
        <w:t xml:space="preserve">onspakt in Form </w:t>
      </w:r>
      <w:r w:rsidR="00A1168E" w:rsidRPr="003925D8">
        <w:rPr>
          <w:rFonts w:ascii="Verdana" w:hAnsi="Verdana" w:cstheme="minorHAnsi"/>
          <w:color w:val="000000"/>
          <w:sz w:val="18"/>
          <w:szCs w:val="18"/>
        </w:rPr>
        <w:t>eines</w:t>
      </w:r>
      <w:r w:rsidR="007D5D14" w:rsidRPr="003925D8">
        <w:rPr>
          <w:rFonts w:ascii="Verdana" w:hAnsi="Verdana" w:cstheme="minorHAnsi"/>
          <w:color w:val="000000"/>
          <w:sz w:val="18"/>
          <w:szCs w:val="18"/>
        </w:rPr>
        <w:t xml:space="preserve"> Marshallplans für Europa (</w:t>
      </w:r>
      <w:r w:rsidR="007F1311">
        <w:rPr>
          <w:rFonts w:ascii="Verdana" w:hAnsi="Verdana" w:cstheme="minorHAnsi"/>
          <w:color w:val="000000"/>
          <w:sz w:val="18"/>
          <w:szCs w:val="18"/>
        </w:rPr>
        <w:t>siehe</w:t>
      </w:r>
      <w:r w:rsidR="005756F3" w:rsidRPr="003925D8">
        <w:rPr>
          <w:rFonts w:ascii="Verdana" w:hAnsi="Verdana" w:cstheme="minorHAnsi"/>
          <w:color w:val="000000"/>
          <w:sz w:val="18"/>
          <w:szCs w:val="18"/>
        </w:rPr>
        <w:t xml:space="preserve"> </w:t>
      </w:r>
      <w:r w:rsidR="007D5D14" w:rsidRPr="003925D8">
        <w:rPr>
          <w:rFonts w:ascii="Verdana" w:hAnsi="Verdana" w:cstheme="minorHAnsi"/>
          <w:color w:val="000000"/>
          <w:sz w:val="18"/>
          <w:szCs w:val="18"/>
        </w:rPr>
        <w:t>EGB</w:t>
      </w:r>
      <w:r w:rsidR="007F1311">
        <w:rPr>
          <w:rFonts w:ascii="Verdana" w:hAnsi="Verdana" w:cstheme="minorHAnsi"/>
          <w:color w:val="000000"/>
          <w:sz w:val="18"/>
          <w:szCs w:val="18"/>
        </w:rPr>
        <w:t>-Modell</w:t>
      </w:r>
      <w:r w:rsidR="005756F3" w:rsidRPr="003925D8">
        <w:rPr>
          <w:rFonts w:ascii="Verdana" w:hAnsi="Verdana" w:cstheme="minorHAnsi"/>
          <w:color w:val="000000"/>
          <w:sz w:val="18"/>
          <w:szCs w:val="18"/>
        </w:rPr>
        <w:t xml:space="preserve"> mit vermögensbezogener Anschubf</w:t>
      </w:r>
      <w:r w:rsidR="005756F3" w:rsidRPr="003925D8">
        <w:rPr>
          <w:rFonts w:ascii="Verdana" w:hAnsi="Verdana" w:cstheme="minorHAnsi"/>
          <w:color w:val="000000"/>
          <w:sz w:val="18"/>
          <w:szCs w:val="18"/>
        </w:rPr>
        <w:t>i</w:t>
      </w:r>
      <w:r w:rsidR="005756F3" w:rsidRPr="003925D8">
        <w:rPr>
          <w:rFonts w:ascii="Verdana" w:hAnsi="Verdana" w:cstheme="minorHAnsi"/>
          <w:color w:val="000000"/>
          <w:sz w:val="18"/>
          <w:szCs w:val="18"/>
        </w:rPr>
        <w:t>nanzierung</w:t>
      </w:r>
      <w:r w:rsidR="007F1311">
        <w:rPr>
          <w:rFonts w:ascii="Verdana" w:hAnsi="Verdana" w:cstheme="minorHAnsi"/>
          <w:color w:val="000000"/>
          <w:sz w:val="18"/>
          <w:szCs w:val="18"/>
        </w:rPr>
        <w:t xml:space="preserve"> und</w:t>
      </w:r>
      <w:r w:rsidR="00D255DE" w:rsidRPr="003925D8">
        <w:rPr>
          <w:rFonts w:ascii="Verdana" w:hAnsi="Verdana" w:cstheme="minorHAnsi"/>
          <w:color w:val="000000"/>
          <w:sz w:val="18"/>
          <w:szCs w:val="18"/>
        </w:rPr>
        <w:t xml:space="preserve"> </w:t>
      </w:r>
      <w:r w:rsidR="007D5D14" w:rsidRPr="003925D8">
        <w:rPr>
          <w:rFonts w:ascii="Verdana" w:hAnsi="Verdana" w:cstheme="minorHAnsi"/>
          <w:color w:val="000000"/>
          <w:sz w:val="18"/>
          <w:szCs w:val="18"/>
        </w:rPr>
        <w:t>ein</w:t>
      </w:r>
      <w:r w:rsidR="00D255DE">
        <w:rPr>
          <w:rFonts w:ascii="Verdana" w:hAnsi="Verdana" w:cstheme="minorHAnsi"/>
          <w:color w:val="000000"/>
          <w:sz w:val="18"/>
          <w:szCs w:val="18"/>
        </w:rPr>
        <w:t>em</w:t>
      </w:r>
      <w:r w:rsidR="007D5D14" w:rsidRPr="003925D8">
        <w:rPr>
          <w:rFonts w:ascii="Verdana" w:hAnsi="Verdana" w:cstheme="minorHAnsi"/>
          <w:color w:val="000000"/>
          <w:sz w:val="18"/>
          <w:szCs w:val="18"/>
        </w:rPr>
        <w:t xml:space="preserve"> </w:t>
      </w:r>
      <w:r w:rsidR="00D255DE" w:rsidRPr="003925D8">
        <w:rPr>
          <w:rFonts w:ascii="Verdana" w:hAnsi="Verdana" w:cstheme="minorHAnsi"/>
          <w:color w:val="000000"/>
          <w:sz w:val="18"/>
          <w:szCs w:val="18"/>
        </w:rPr>
        <w:t>jährliche</w:t>
      </w:r>
      <w:r w:rsidR="00D255DE">
        <w:rPr>
          <w:rFonts w:ascii="Verdana" w:hAnsi="Verdana" w:cstheme="minorHAnsi"/>
          <w:color w:val="000000"/>
          <w:sz w:val="18"/>
          <w:szCs w:val="18"/>
        </w:rPr>
        <w:t>n</w:t>
      </w:r>
      <w:r w:rsidR="00D255DE" w:rsidRPr="003925D8">
        <w:rPr>
          <w:rFonts w:ascii="Verdana" w:hAnsi="Verdana" w:cstheme="minorHAnsi"/>
          <w:color w:val="000000"/>
          <w:sz w:val="18"/>
          <w:szCs w:val="18"/>
        </w:rPr>
        <w:t xml:space="preserve"> </w:t>
      </w:r>
      <w:r w:rsidR="005756F3" w:rsidRPr="003925D8">
        <w:rPr>
          <w:rFonts w:ascii="Verdana" w:hAnsi="Verdana" w:cstheme="minorHAnsi"/>
          <w:color w:val="000000"/>
          <w:sz w:val="18"/>
          <w:szCs w:val="18"/>
        </w:rPr>
        <w:t xml:space="preserve">Volumen auch öffentlicher </w:t>
      </w:r>
      <w:r w:rsidR="007D5D14" w:rsidRPr="003925D8">
        <w:rPr>
          <w:rFonts w:ascii="Verdana" w:hAnsi="Verdana" w:cstheme="minorHAnsi"/>
          <w:color w:val="000000"/>
          <w:sz w:val="18"/>
          <w:szCs w:val="18"/>
        </w:rPr>
        <w:t>Investitionen</w:t>
      </w:r>
      <w:r>
        <w:rPr>
          <w:rFonts w:ascii="Verdana" w:hAnsi="Verdana" w:cstheme="minorHAnsi"/>
          <w:color w:val="000000"/>
          <w:sz w:val="18"/>
          <w:szCs w:val="18"/>
        </w:rPr>
        <w:t>,</w:t>
      </w:r>
      <w:r w:rsidR="008453A7" w:rsidRPr="003925D8">
        <w:rPr>
          <w:rFonts w:ascii="Verdana" w:hAnsi="Verdana" w:cstheme="minorHAnsi"/>
          <w:color w:val="000000"/>
          <w:sz w:val="18"/>
          <w:szCs w:val="18"/>
        </w:rPr>
        <w:t xml:space="preserve"> </w:t>
      </w:r>
      <w:r>
        <w:rPr>
          <w:rFonts w:ascii="Verdana" w:hAnsi="Verdana" w:cstheme="minorHAnsi"/>
          <w:color w:val="000000"/>
          <w:sz w:val="18"/>
          <w:szCs w:val="18"/>
        </w:rPr>
        <w:t xml:space="preserve">v.a. </w:t>
      </w:r>
      <w:r w:rsidR="007F1311">
        <w:rPr>
          <w:rFonts w:ascii="Verdana" w:hAnsi="Verdana" w:cstheme="minorHAnsi"/>
          <w:color w:val="000000"/>
          <w:sz w:val="18"/>
          <w:szCs w:val="18"/>
        </w:rPr>
        <w:t>in Bereichen mit hohen</w:t>
      </w:r>
      <w:r w:rsidRPr="003D563C">
        <w:rPr>
          <w:rFonts w:ascii="Verdana" w:hAnsi="Verdana" w:cstheme="minorHAnsi"/>
          <w:color w:val="000000"/>
          <w:sz w:val="18"/>
          <w:szCs w:val="18"/>
        </w:rPr>
        <w:t xml:space="preserve"> Besc</w:t>
      </w:r>
      <w:r w:rsidR="007F1311">
        <w:rPr>
          <w:rFonts w:ascii="Verdana" w:hAnsi="Verdana" w:cstheme="minorHAnsi"/>
          <w:color w:val="000000"/>
          <w:sz w:val="18"/>
          <w:szCs w:val="18"/>
        </w:rPr>
        <w:t>häftigungseffekten)</w:t>
      </w:r>
      <w:r>
        <w:rPr>
          <w:rFonts w:ascii="Verdana" w:hAnsi="Verdana" w:cstheme="minorHAnsi"/>
          <w:color w:val="000000"/>
          <w:sz w:val="18"/>
          <w:szCs w:val="18"/>
        </w:rPr>
        <w:t xml:space="preserve"> in der Höhe</w:t>
      </w:r>
      <w:r w:rsidR="00F66078">
        <w:rPr>
          <w:rFonts w:ascii="Verdana" w:hAnsi="Verdana" w:cstheme="minorHAnsi"/>
          <w:color w:val="000000"/>
          <w:sz w:val="18"/>
          <w:szCs w:val="18"/>
        </w:rPr>
        <w:t xml:space="preserve"> </w:t>
      </w:r>
      <w:r w:rsidR="007D5D14" w:rsidRPr="003925D8">
        <w:rPr>
          <w:rFonts w:ascii="Verdana" w:hAnsi="Verdana" w:cstheme="minorHAnsi"/>
          <w:color w:val="000000"/>
          <w:sz w:val="18"/>
          <w:szCs w:val="18"/>
        </w:rPr>
        <w:t>von 2% des EU-BIP im Ze</w:t>
      </w:r>
      <w:r w:rsidR="0052061D" w:rsidRPr="003925D8">
        <w:rPr>
          <w:rFonts w:ascii="Verdana" w:hAnsi="Verdana" w:cstheme="minorHAnsi"/>
          <w:color w:val="000000"/>
          <w:sz w:val="18"/>
          <w:szCs w:val="18"/>
        </w:rPr>
        <w:t>it</w:t>
      </w:r>
      <w:r w:rsidR="00A1168E" w:rsidRPr="003925D8">
        <w:rPr>
          <w:rFonts w:ascii="Verdana" w:hAnsi="Verdana" w:cstheme="minorHAnsi"/>
          <w:color w:val="000000"/>
          <w:sz w:val="18"/>
          <w:szCs w:val="18"/>
        </w:rPr>
        <w:t>raum von zehn Jahren</w:t>
      </w:r>
      <w:r w:rsidR="0052061D" w:rsidRPr="003925D8">
        <w:rPr>
          <w:rFonts w:ascii="Verdana" w:hAnsi="Verdana" w:cstheme="minorHAnsi"/>
          <w:color w:val="000000"/>
          <w:sz w:val="18"/>
          <w:szCs w:val="18"/>
        </w:rPr>
        <w:t>.</w:t>
      </w:r>
      <w:r w:rsidR="00F66078">
        <w:rPr>
          <w:rFonts w:ascii="Verdana" w:hAnsi="Verdana" w:cstheme="minorHAnsi"/>
          <w:color w:val="000000"/>
          <w:sz w:val="18"/>
          <w:szCs w:val="18"/>
        </w:rPr>
        <w:t xml:space="preserve"> </w:t>
      </w:r>
    </w:p>
    <w:p w14:paraId="5B6E7989" w14:textId="6E78C322" w:rsidR="00C07605" w:rsidRPr="00ED09D0" w:rsidRDefault="00FD53FF" w:rsidP="00BF1C42">
      <w:pPr>
        <w:pStyle w:val="Listenabsatz"/>
        <w:numPr>
          <w:ilvl w:val="0"/>
          <w:numId w:val="10"/>
        </w:numPr>
        <w:autoSpaceDE w:val="0"/>
        <w:autoSpaceDN w:val="0"/>
        <w:adjustRightInd w:val="0"/>
        <w:spacing w:before="120" w:after="120" w:line="240" w:lineRule="exact"/>
        <w:contextualSpacing w:val="0"/>
        <w:jc w:val="both"/>
        <w:rPr>
          <w:rFonts w:ascii="Verdana" w:hAnsi="Verdana" w:cstheme="minorHAnsi"/>
          <w:color w:val="000000"/>
          <w:sz w:val="18"/>
          <w:szCs w:val="18"/>
        </w:rPr>
      </w:pPr>
      <w:r>
        <w:rPr>
          <w:rFonts w:ascii="Verdana" w:hAnsi="Verdana" w:cstheme="minorHAnsi"/>
          <w:color w:val="000000"/>
          <w:sz w:val="18"/>
          <w:szCs w:val="18"/>
        </w:rPr>
        <w:t>Das Mandat der Europäischen Zentralbank bedarf weiterhin einer Korrektur: neben Preisstabil</w:t>
      </w:r>
      <w:r>
        <w:rPr>
          <w:rFonts w:ascii="Verdana" w:hAnsi="Verdana" w:cstheme="minorHAnsi"/>
          <w:color w:val="000000"/>
          <w:sz w:val="18"/>
          <w:szCs w:val="18"/>
        </w:rPr>
        <w:t>i</w:t>
      </w:r>
      <w:r>
        <w:rPr>
          <w:rFonts w:ascii="Verdana" w:hAnsi="Verdana" w:cstheme="minorHAnsi"/>
          <w:color w:val="000000"/>
          <w:sz w:val="18"/>
          <w:szCs w:val="18"/>
        </w:rPr>
        <w:t>tät müssen auch Wachstums- und Beschäftigungsziele verfolgt werden. Darüber hinaus braucht es nachhaltige</w:t>
      </w:r>
      <w:r w:rsidR="00C07605" w:rsidRPr="003925D8">
        <w:rPr>
          <w:rFonts w:ascii="Verdana" w:hAnsi="Verdana" w:cstheme="minorHAnsi"/>
          <w:color w:val="000000"/>
          <w:sz w:val="18"/>
          <w:szCs w:val="18"/>
        </w:rPr>
        <w:t xml:space="preserve"> Alternativen zur </w:t>
      </w:r>
      <w:r>
        <w:rPr>
          <w:rFonts w:ascii="Verdana" w:hAnsi="Verdana" w:cstheme="minorHAnsi"/>
          <w:color w:val="000000"/>
          <w:sz w:val="18"/>
          <w:szCs w:val="18"/>
        </w:rPr>
        <w:t>Abhängigkeit der Staatsfinanzie</w:t>
      </w:r>
      <w:r w:rsidR="003F7E5A">
        <w:rPr>
          <w:rFonts w:ascii="Verdana" w:hAnsi="Verdana" w:cstheme="minorHAnsi"/>
          <w:color w:val="000000"/>
          <w:sz w:val="18"/>
          <w:szCs w:val="18"/>
        </w:rPr>
        <w:t>rung von den</w:t>
      </w:r>
      <w:r>
        <w:rPr>
          <w:rFonts w:ascii="Verdana" w:hAnsi="Verdana" w:cstheme="minorHAnsi"/>
          <w:color w:val="000000"/>
          <w:sz w:val="18"/>
          <w:szCs w:val="18"/>
        </w:rPr>
        <w:t xml:space="preserve"> </w:t>
      </w:r>
      <w:r w:rsidR="00C07605" w:rsidRPr="003925D8">
        <w:rPr>
          <w:rFonts w:ascii="Verdana" w:hAnsi="Verdana" w:cstheme="minorHAnsi"/>
          <w:color w:val="000000"/>
          <w:sz w:val="18"/>
          <w:szCs w:val="18"/>
        </w:rPr>
        <w:t>Kapitalm</w:t>
      </w:r>
      <w:r w:rsidR="003F7E5A">
        <w:rPr>
          <w:rFonts w:ascii="Verdana" w:hAnsi="Verdana" w:cstheme="minorHAnsi"/>
          <w:color w:val="000000"/>
          <w:sz w:val="18"/>
          <w:szCs w:val="18"/>
        </w:rPr>
        <w:t>ä</w:t>
      </w:r>
      <w:r>
        <w:rPr>
          <w:rFonts w:ascii="Verdana" w:hAnsi="Verdana" w:cstheme="minorHAnsi"/>
          <w:color w:val="000000"/>
          <w:sz w:val="18"/>
          <w:szCs w:val="18"/>
        </w:rPr>
        <w:t>rkt</w:t>
      </w:r>
      <w:r w:rsidR="003F7E5A">
        <w:rPr>
          <w:rFonts w:ascii="Verdana" w:hAnsi="Verdana" w:cstheme="minorHAnsi"/>
          <w:color w:val="000000"/>
          <w:sz w:val="18"/>
          <w:szCs w:val="18"/>
        </w:rPr>
        <w:t>en</w:t>
      </w:r>
      <w:r>
        <w:rPr>
          <w:rFonts w:ascii="Verdana" w:hAnsi="Verdana" w:cstheme="minorHAnsi"/>
          <w:color w:val="000000"/>
          <w:sz w:val="18"/>
          <w:szCs w:val="18"/>
        </w:rPr>
        <w:t xml:space="preserve">, etwa </w:t>
      </w:r>
      <w:r w:rsidR="003F7E5A">
        <w:rPr>
          <w:rFonts w:ascii="Verdana" w:hAnsi="Verdana" w:cstheme="minorHAnsi"/>
          <w:color w:val="000000"/>
          <w:sz w:val="18"/>
          <w:szCs w:val="18"/>
        </w:rPr>
        <w:t xml:space="preserve">die Einrichtung einer </w:t>
      </w:r>
      <w:r w:rsidR="00C07605" w:rsidRPr="003925D8">
        <w:rPr>
          <w:rFonts w:ascii="Verdana" w:hAnsi="Verdana" w:cstheme="minorHAnsi"/>
          <w:color w:val="000000"/>
          <w:sz w:val="18"/>
          <w:szCs w:val="18"/>
        </w:rPr>
        <w:t>Europäische</w:t>
      </w:r>
      <w:r w:rsidR="003F7E5A">
        <w:rPr>
          <w:rFonts w:ascii="Verdana" w:hAnsi="Verdana" w:cstheme="minorHAnsi"/>
          <w:color w:val="000000"/>
          <w:sz w:val="18"/>
          <w:szCs w:val="18"/>
        </w:rPr>
        <w:t>n Bank für öffentliche Anleihen</w:t>
      </w:r>
      <w:r w:rsidR="00C07605" w:rsidRPr="003925D8">
        <w:rPr>
          <w:rFonts w:ascii="Verdana" w:hAnsi="Verdana" w:cstheme="minorHAnsi"/>
          <w:color w:val="000000"/>
          <w:sz w:val="18"/>
          <w:szCs w:val="18"/>
        </w:rPr>
        <w:t xml:space="preserve"> in der Eurozone.</w:t>
      </w:r>
    </w:p>
    <w:p w14:paraId="4DA7E0DB" w14:textId="78A61BC2" w:rsidR="00F770D7" w:rsidRPr="00815222" w:rsidRDefault="00444CFF" w:rsidP="00BF1C42">
      <w:pPr>
        <w:pStyle w:val="Listenabsatz"/>
        <w:numPr>
          <w:ilvl w:val="0"/>
          <w:numId w:val="10"/>
        </w:numPr>
        <w:autoSpaceDE w:val="0"/>
        <w:autoSpaceDN w:val="0"/>
        <w:adjustRightInd w:val="0"/>
        <w:spacing w:before="120" w:after="120" w:line="240" w:lineRule="exact"/>
        <w:ind w:left="357" w:hanging="357"/>
        <w:contextualSpacing w:val="0"/>
        <w:jc w:val="both"/>
        <w:rPr>
          <w:rFonts w:ascii="Verdana" w:hAnsi="Verdana" w:cstheme="minorHAnsi"/>
          <w:color w:val="000000"/>
          <w:sz w:val="18"/>
          <w:szCs w:val="18"/>
        </w:rPr>
      </w:pPr>
      <w:r>
        <w:rPr>
          <w:rFonts w:ascii="Verdana" w:hAnsi="Verdana" w:cstheme="minorHAnsi"/>
          <w:color w:val="000000"/>
          <w:sz w:val="18"/>
          <w:szCs w:val="18"/>
        </w:rPr>
        <w:t>Ein s</w:t>
      </w:r>
      <w:r w:rsidR="005756F3">
        <w:rPr>
          <w:rFonts w:ascii="Verdana" w:hAnsi="Verdana" w:cstheme="minorHAnsi"/>
          <w:color w:val="000000"/>
          <w:sz w:val="18"/>
          <w:szCs w:val="18"/>
        </w:rPr>
        <w:t xml:space="preserve">triktes </w:t>
      </w:r>
      <w:r w:rsidR="007D5D14" w:rsidRPr="00815222">
        <w:rPr>
          <w:rFonts w:ascii="Verdana" w:hAnsi="Verdana" w:cstheme="minorHAnsi"/>
          <w:color w:val="000000"/>
          <w:sz w:val="18"/>
          <w:szCs w:val="18"/>
        </w:rPr>
        <w:t>Nein zu Plänen</w:t>
      </w:r>
      <w:r w:rsidR="00A1168E" w:rsidRPr="00815222">
        <w:rPr>
          <w:rFonts w:ascii="Verdana" w:hAnsi="Verdana" w:cstheme="minorHAnsi"/>
          <w:color w:val="000000"/>
          <w:sz w:val="18"/>
          <w:szCs w:val="18"/>
        </w:rPr>
        <w:t>,</w:t>
      </w:r>
      <w:r w:rsidR="007D5D14" w:rsidRPr="00815222">
        <w:rPr>
          <w:rFonts w:ascii="Verdana" w:hAnsi="Verdana" w:cstheme="minorHAnsi"/>
          <w:color w:val="000000"/>
          <w:sz w:val="18"/>
          <w:szCs w:val="18"/>
        </w:rPr>
        <w:t xml:space="preserve"> die bestehenden </w:t>
      </w:r>
      <w:r w:rsidR="00F770D7" w:rsidRPr="00815222">
        <w:rPr>
          <w:rFonts w:ascii="Verdana" w:hAnsi="Verdana" w:cstheme="minorHAnsi"/>
          <w:color w:val="000000"/>
          <w:sz w:val="18"/>
          <w:szCs w:val="18"/>
        </w:rPr>
        <w:t xml:space="preserve">länderspezifischen Empfehlungen </w:t>
      </w:r>
      <w:r w:rsidR="00DF012F" w:rsidRPr="00815222">
        <w:rPr>
          <w:rFonts w:ascii="Verdana" w:hAnsi="Verdana" w:cstheme="minorHAnsi"/>
          <w:color w:val="000000"/>
          <w:sz w:val="18"/>
          <w:szCs w:val="18"/>
        </w:rPr>
        <w:t>zu Strukturr</w:t>
      </w:r>
      <w:r w:rsidR="00DF012F" w:rsidRPr="00815222">
        <w:rPr>
          <w:rFonts w:ascii="Verdana" w:hAnsi="Verdana" w:cstheme="minorHAnsi"/>
          <w:color w:val="000000"/>
          <w:sz w:val="18"/>
          <w:szCs w:val="18"/>
        </w:rPr>
        <w:t>e</w:t>
      </w:r>
      <w:r w:rsidR="00DF012F" w:rsidRPr="00815222">
        <w:rPr>
          <w:rFonts w:ascii="Verdana" w:hAnsi="Verdana" w:cstheme="minorHAnsi"/>
          <w:color w:val="000000"/>
          <w:sz w:val="18"/>
          <w:szCs w:val="18"/>
        </w:rPr>
        <w:t xml:space="preserve">formen </w:t>
      </w:r>
      <w:r w:rsidR="00A1168E" w:rsidRPr="00815222">
        <w:rPr>
          <w:rFonts w:ascii="Verdana" w:hAnsi="Verdana" w:cstheme="minorHAnsi"/>
          <w:color w:val="000000"/>
          <w:sz w:val="18"/>
          <w:szCs w:val="18"/>
        </w:rPr>
        <w:t xml:space="preserve">im Rahmen des Europäischen Semesters </w:t>
      </w:r>
      <w:r w:rsidR="007D5D14" w:rsidRPr="00815222">
        <w:rPr>
          <w:rFonts w:ascii="Verdana" w:hAnsi="Verdana" w:cstheme="minorHAnsi"/>
          <w:color w:val="000000"/>
          <w:sz w:val="18"/>
          <w:szCs w:val="18"/>
        </w:rPr>
        <w:t>verbindlich durchsetzbar zu machen</w:t>
      </w:r>
      <w:r w:rsidR="00DF012F" w:rsidRPr="00815222">
        <w:rPr>
          <w:rFonts w:ascii="Verdana" w:hAnsi="Verdana" w:cstheme="minorHAnsi"/>
          <w:color w:val="000000"/>
          <w:sz w:val="18"/>
          <w:szCs w:val="18"/>
        </w:rPr>
        <w:t xml:space="preserve"> (sog. Wettbewerbspakte). Das würde</w:t>
      </w:r>
      <w:r w:rsidR="00F770D7" w:rsidRPr="00815222">
        <w:rPr>
          <w:rFonts w:ascii="Verdana" w:hAnsi="Verdana" w:cstheme="minorHAnsi"/>
          <w:color w:val="000000"/>
          <w:sz w:val="18"/>
          <w:szCs w:val="18"/>
        </w:rPr>
        <w:t xml:space="preserve"> </w:t>
      </w:r>
      <w:r w:rsidR="00884EC3" w:rsidRPr="00815222">
        <w:rPr>
          <w:rFonts w:ascii="Verdana" w:hAnsi="Verdana" w:cstheme="minorHAnsi"/>
          <w:color w:val="000000"/>
          <w:sz w:val="18"/>
          <w:szCs w:val="18"/>
        </w:rPr>
        <w:t xml:space="preserve">zu weiteren </w:t>
      </w:r>
      <w:r w:rsidR="00945786" w:rsidRPr="00815222">
        <w:rPr>
          <w:rFonts w:ascii="Verdana" w:hAnsi="Verdana" w:cstheme="minorHAnsi"/>
          <w:color w:val="000000"/>
          <w:sz w:val="18"/>
          <w:szCs w:val="18"/>
        </w:rPr>
        <w:t>Liberal</w:t>
      </w:r>
      <w:r w:rsidR="00884EC3" w:rsidRPr="00815222">
        <w:rPr>
          <w:rFonts w:ascii="Verdana" w:hAnsi="Verdana" w:cstheme="minorHAnsi"/>
          <w:color w:val="000000"/>
          <w:sz w:val="18"/>
          <w:szCs w:val="18"/>
        </w:rPr>
        <w:t>isierungsverpflichtun</w:t>
      </w:r>
      <w:r w:rsidR="00DF012F" w:rsidRPr="00815222">
        <w:rPr>
          <w:rFonts w:ascii="Verdana" w:hAnsi="Verdana" w:cstheme="minorHAnsi"/>
          <w:color w:val="000000"/>
          <w:sz w:val="18"/>
          <w:szCs w:val="18"/>
        </w:rPr>
        <w:t>gen</w:t>
      </w:r>
      <w:r w:rsidR="00855D95">
        <w:rPr>
          <w:rFonts w:ascii="Verdana" w:hAnsi="Verdana" w:cstheme="minorHAnsi"/>
          <w:color w:val="000000"/>
          <w:sz w:val="18"/>
          <w:szCs w:val="18"/>
        </w:rPr>
        <w:t xml:space="preserve"> sowie Druck auf soziale Sicherungssysteme</w:t>
      </w:r>
      <w:r w:rsidR="00D255DE">
        <w:rPr>
          <w:rFonts w:ascii="Verdana" w:hAnsi="Verdana" w:cstheme="minorHAnsi"/>
          <w:color w:val="000000"/>
          <w:sz w:val="18"/>
          <w:szCs w:val="18"/>
        </w:rPr>
        <w:t xml:space="preserve">, </w:t>
      </w:r>
      <w:r w:rsidR="00C152DB">
        <w:rPr>
          <w:rFonts w:ascii="Verdana" w:hAnsi="Verdana" w:cstheme="minorHAnsi"/>
          <w:color w:val="000000"/>
          <w:sz w:val="18"/>
          <w:szCs w:val="18"/>
        </w:rPr>
        <w:t>zu weiteren Arbeitsmarktflexibilisierungen und Einschnitten bei Pensionen</w:t>
      </w:r>
      <w:r w:rsidR="00DF012F" w:rsidRPr="00815222">
        <w:rPr>
          <w:rFonts w:ascii="Verdana" w:hAnsi="Verdana" w:cstheme="minorHAnsi"/>
          <w:color w:val="000000"/>
          <w:sz w:val="18"/>
          <w:szCs w:val="18"/>
        </w:rPr>
        <w:t xml:space="preserve"> führen </w:t>
      </w:r>
      <w:r w:rsidR="00884EC3" w:rsidRPr="00815222">
        <w:rPr>
          <w:rFonts w:ascii="Verdana" w:hAnsi="Verdana" w:cstheme="minorHAnsi"/>
          <w:color w:val="000000"/>
          <w:sz w:val="18"/>
          <w:szCs w:val="18"/>
        </w:rPr>
        <w:t>und</w:t>
      </w:r>
      <w:r w:rsidR="00DF012F" w:rsidRPr="00815222">
        <w:rPr>
          <w:rFonts w:ascii="Verdana" w:hAnsi="Verdana" w:cstheme="minorHAnsi"/>
          <w:color w:val="000000"/>
          <w:sz w:val="18"/>
          <w:szCs w:val="18"/>
        </w:rPr>
        <w:t xml:space="preserve"> </w:t>
      </w:r>
      <w:r w:rsidR="00F770D7" w:rsidRPr="00815222">
        <w:rPr>
          <w:rFonts w:ascii="Verdana" w:hAnsi="Verdana" w:cstheme="minorHAnsi"/>
          <w:color w:val="000000"/>
          <w:sz w:val="18"/>
          <w:szCs w:val="18"/>
        </w:rPr>
        <w:t xml:space="preserve">den Spielraum für </w:t>
      </w:r>
      <w:r w:rsidR="007D5D14" w:rsidRPr="00815222">
        <w:rPr>
          <w:rFonts w:ascii="Verdana" w:hAnsi="Verdana" w:cstheme="minorHAnsi"/>
          <w:color w:val="000000"/>
          <w:sz w:val="18"/>
          <w:szCs w:val="18"/>
        </w:rPr>
        <w:t>sozialpol</w:t>
      </w:r>
      <w:r w:rsidR="00163D61">
        <w:rPr>
          <w:rFonts w:ascii="Verdana" w:hAnsi="Verdana" w:cstheme="minorHAnsi"/>
          <w:color w:val="000000"/>
          <w:sz w:val="18"/>
          <w:szCs w:val="18"/>
        </w:rPr>
        <w:t>i</w:t>
      </w:r>
      <w:r w:rsidR="007F1311">
        <w:rPr>
          <w:rFonts w:ascii="Verdana" w:hAnsi="Verdana" w:cstheme="minorHAnsi"/>
          <w:color w:val="000000"/>
          <w:sz w:val="18"/>
          <w:szCs w:val="18"/>
        </w:rPr>
        <w:t xml:space="preserve">tische Gestaltung </w:t>
      </w:r>
      <w:r w:rsidR="00C152DB">
        <w:rPr>
          <w:rFonts w:ascii="Verdana" w:hAnsi="Verdana" w:cstheme="minorHAnsi"/>
          <w:color w:val="000000"/>
          <w:sz w:val="18"/>
          <w:szCs w:val="18"/>
        </w:rPr>
        <w:t>weiter</w:t>
      </w:r>
      <w:r w:rsidR="00C152DB" w:rsidRPr="00815222">
        <w:rPr>
          <w:rFonts w:ascii="Verdana" w:hAnsi="Verdana" w:cstheme="minorHAnsi"/>
          <w:color w:val="000000"/>
          <w:sz w:val="18"/>
          <w:szCs w:val="18"/>
        </w:rPr>
        <w:t xml:space="preserve"> </w:t>
      </w:r>
      <w:r w:rsidR="007D5D14" w:rsidRPr="00815222">
        <w:rPr>
          <w:rFonts w:ascii="Verdana" w:hAnsi="Verdana" w:cstheme="minorHAnsi"/>
          <w:color w:val="000000"/>
          <w:sz w:val="18"/>
          <w:szCs w:val="18"/>
        </w:rPr>
        <w:t>einschrän</w:t>
      </w:r>
      <w:r w:rsidR="00DF012F" w:rsidRPr="00815222">
        <w:rPr>
          <w:rFonts w:ascii="Verdana" w:hAnsi="Verdana" w:cstheme="minorHAnsi"/>
          <w:color w:val="000000"/>
          <w:sz w:val="18"/>
          <w:szCs w:val="18"/>
        </w:rPr>
        <w:t>ken</w:t>
      </w:r>
      <w:r w:rsidR="007D5D14" w:rsidRPr="00815222">
        <w:rPr>
          <w:rFonts w:ascii="Verdana" w:hAnsi="Verdana" w:cstheme="minorHAnsi"/>
          <w:color w:val="000000"/>
          <w:sz w:val="18"/>
          <w:szCs w:val="18"/>
        </w:rPr>
        <w:t>.</w:t>
      </w:r>
    </w:p>
    <w:p w14:paraId="4DD93BFB" w14:textId="1783D16C" w:rsidR="00D60FCA" w:rsidRPr="007F1311" w:rsidRDefault="00A76102" w:rsidP="008D7CF2">
      <w:pPr>
        <w:autoSpaceDE w:val="0"/>
        <w:autoSpaceDN w:val="0"/>
        <w:adjustRightInd w:val="0"/>
        <w:spacing w:before="240" w:after="120" w:line="240" w:lineRule="exact"/>
        <w:jc w:val="both"/>
        <w:rPr>
          <w:rFonts w:ascii="Verdana" w:hAnsi="Verdana"/>
          <w:sz w:val="18"/>
          <w:szCs w:val="18"/>
          <w:lang w:val="de-AT"/>
        </w:rPr>
      </w:pPr>
      <w:r w:rsidRPr="00815222">
        <w:rPr>
          <w:rFonts w:ascii="Verdana" w:hAnsi="Verdana"/>
          <w:b/>
          <w:color w:val="C00000"/>
          <w:sz w:val="18"/>
          <w:szCs w:val="18"/>
          <w:lang w:val="de-AT"/>
        </w:rPr>
        <w:lastRenderedPageBreak/>
        <w:t>Bekämpfun</w:t>
      </w:r>
      <w:r w:rsidR="004A5FAF" w:rsidRPr="00815222">
        <w:rPr>
          <w:rFonts w:ascii="Verdana" w:hAnsi="Verdana"/>
          <w:b/>
          <w:color w:val="C00000"/>
          <w:sz w:val="18"/>
          <w:szCs w:val="18"/>
          <w:lang w:val="de-AT"/>
        </w:rPr>
        <w:t xml:space="preserve">g </w:t>
      </w:r>
      <w:r w:rsidR="00945786" w:rsidRPr="00815222">
        <w:rPr>
          <w:rFonts w:ascii="Verdana" w:hAnsi="Verdana"/>
          <w:b/>
          <w:color w:val="C00000"/>
          <w:sz w:val="18"/>
          <w:szCs w:val="18"/>
          <w:lang w:val="de-AT"/>
        </w:rPr>
        <w:t xml:space="preserve">der </w:t>
      </w:r>
      <w:r w:rsidR="004A5FAF" w:rsidRPr="00815222">
        <w:rPr>
          <w:rFonts w:ascii="Verdana" w:hAnsi="Verdana"/>
          <w:b/>
          <w:color w:val="C00000"/>
          <w:sz w:val="18"/>
          <w:szCs w:val="18"/>
          <w:lang w:val="de-AT"/>
        </w:rPr>
        <w:t>Arbeitslosigkeit, v.a.</w:t>
      </w:r>
      <w:r w:rsidRPr="00815222">
        <w:rPr>
          <w:rFonts w:ascii="Verdana" w:hAnsi="Verdana"/>
          <w:b/>
          <w:color w:val="C00000"/>
          <w:sz w:val="18"/>
          <w:szCs w:val="18"/>
          <w:lang w:val="de-AT"/>
        </w:rPr>
        <w:t xml:space="preserve"> der </w:t>
      </w:r>
      <w:r w:rsidR="00945786" w:rsidRPr="00815222">
        <w:rPr>
          <w:rFonts w:ascii="Verdana" w:hAnsi="Verdana"/>
          <w:b/>
          <w:color w:val="C00000"/>
          <w:sz w:val="18"/>
          <w:szCs w:val="18"/>
          <w:lang w:val="de-AT"/>
        </w:rPr>
        <w:t xml:space="preserve">Jugendarbeitslosigkeit muss </w:t>
      </w:r>
      <w:r w:rsidRPr="00815222">
        <w:rPr>
          <w:rFonts w:ascii="Verdana" w:hAnsi="Verdana"/>
          <w:b/>
          <w:color w:val="C00000"/>
          <w:sz w:val="18"/>
          <w:szCs w:val="18"/>
          <w:lang w:val="de-AT"/>
        </w:rPr>
        <w:t>zentrale</w:t>
      </w:r>
      <w:r w:rsidR="00945786" w:rsidRPr="00815222">
        <w:rPr>
          <w:rFonts w:ascii="Verdana" w:hAnsi="Verdana"/>
          <w:b/>
          <w:color w:val="C00000"/>
          <w:sz w:val="18"/>
          <w:szCs w:val="18"/>
          <w:lang w:val="de-AT"/>
        </w:rPr>
        <w:t>s</w:t>
      </w:r>
      <w:r w:rsidRPr="00815222">
        <w:rPr>
          <w:rFonts w:ascii="Verdana" w:hAnsi="Verdana"/>
          <w:b/>
          <w:color w:val="C00000"/>
          <w:sz w:val="18"/>
          <w:szCs w:val="18"/>
          <w:lang w:val="de-AT"/>
        </w:rPr>
        <w:t xml:space="preserve"> Ziel der EU sein:</w:t>
      </w:r>
      <w:r w:rsidR="00945786" w:rsidRPr="00815222">
        <w:rPr>
          <w:rFonts w:ascii="Verdana" w:hAnsi="Verdana"/>
          <w:b/>
          <w:color w:val="C00000"/>
          <w:sz w:val="18"/>
          <w:szCs w:val="18"/>
          <w:lang w:val="de-AT"/>
        </w:rPr>
        <w:t xml:space="preserve"> </w:t>
      </w:r>
      <w:r w:rsidR="00582FFC" w:rsidRPr="00815222">
        <w:rPr>
          <w:rFonts w:ascii="Verdana" w:hAnsi="Verdana"/>
          <w:sz w:val="18"/>
          <w:szCs w:val="18"/>
          <w:lang w:val="de-AT"/>
        </w:rPr>
        <w:t xml:space="preserve">Europa befindet sich nach wie vor </w:t>
      </w:r>
      <w:r w:rsidR="00C211DA" w:rsidRPr="00815222">
        <w:rPr>
          <w:rFonts w:ascii="Verdana" w:hAnsi="Verdana"/>
          <w:sz w:val="18"/>
          <w:szCs w:val="18"/>
          <w:lang w:val="de-AT"/>
        </w:rPr>
        <w:t xml:space="preserve">nicht nur </w:t>
      </w:r>
      <w:r w:rsidR="00582FFC" w:rsidRPr="00815222">
        <w:rPr>
          <w:rFonts w:ascii="Verdana" w:hAnsi="Verdana"/>
          <w:sz w:val="18"/>
          <w:szCs w:val="18"/>
          <w:lang w:val="de-AT"/>
        </w:rPr>
        <w:t>in einer schw</w:t>
      </w:r>
      <w:r w:rsidR="00C211DA" w:rsidRPr="00815222">
        <w:rPr>
          <w:rFonts w:ascii="Verdana" w:hAnsi="Verdana"/>
          <w:sz w:val="18"/>
          <w:szCs w:val="18"/>
          <w:lang w:val="de-AT"/>
        </w:rPr>
        <w:t>ierigen wirtschaftlichen Situat</w:t>
      </w:r>
      <w:r w:rsidR="00C211DA" w:rsidRPr="00815222">
        <w:rPr>
          <w:rFonts w:ascii="Verdana" w:hAnsi="Verdana"/>
          <w:sz w:val="18"/>
          <w:szCs w:val="18"/>
          <w:lang w:val="de-AT"/>
        </w:rPr>
        <w:t>i</w:t>
      </w:r>
      <w:r w:rsidR="00C211DA" w:rsidRPr="00815222">
        <w:rPr>
          <w:rFonts w:ascii="Verdana" w:hAnsi="Verdana"/>
          <w:sz w:val="18"/>
          <w:szCs w:val="18"/>
          <w:lang w:val="de-AT"/>
        </w:rPr>
        <w:t>on, sondern auch in einer besorgniserregenden sozialen Lage</w:t>
      </w:r>
      <w:r w:rsidR="00582FFC" w:rsidRPr="00815222">
        <w:rPr>
          <w:rFonts w:ascii="Verdana" w:hAnsi="Verdana"/>
          <w:sz w:val="18"/>
          <w:szCs w:val="18"/>
          <w:lang w:val="de-AT"/>
        </w:rPr>
        <w:t>. Seit dem Ausbruch der Finanzmark</w:t>
      </w:r>
      <w:r w:rsidR="00582FFC" w:rsidRPr="00815222">
        <w:rPr>
          <w:rFonts w:ascii="Verdana" w:hAnsi="Verdana"/>
          <w:sz w:val="18"/>
          <w:szCs w:val="18"/>
          <w:lang w:val="de-AT"/>
        </w:rPr>
        <w:t>t</w:t>
      </w:r>
      <w:r w:rsidR="00582FFC" w:rsidRPr="00815222">
        <w:rPr>
          <w:rFonts w:ascii="Verdana" w:hAnsi="Verdana"/>
          <w:sz w:val="18"/>
          <w:szCs w:val="18"/>
          <w:lang w:val="de-AT"/>
        </w:rPr>
        <w:t>krise sind die Arbeitslosenzahlen EU-weit um mehr als 20% gestiegen.</w:t>
      </w:r>
      <w:r w:rsidR="00582FFC" w:rsidRPr="00815222">
        <w:rPr>
          <w:rFonts w:ascii="Verdana" w:hAnsi="Verdana"/>
          <w:b/>
          <w:sz w:val="18"/>
          <w:szCs w:val="18"/>
          <w:lang w:val="de-AT"/>
        </w:rPr>
        <w:t xml:space="preserve"> </w:t>
      </w:r>
      <w:r w:rsidR="00F62A1A" w:rsidRPr="00815222">
        <w:rPr>
          <w:rFonts w:ascii="Verdana" w:hAnsi="Verdana"/>
          <w:sz w:val="18"/>
          <w:szCs w:val="18"/>
          <w:lang w:val="de-AT"/>
        </w:rPr>
        <w:t xml:space="preserve">EU-weit ist </w:t>
      </w:r>
      <w:r w:rsidR="00582FFC" w:rsidRPr="00815222">
        <w:rPr>
          <w:rFonts w:ascii="Verdana" w:hAnsi="Verdana"/>
          <w:sz w:val="18"/>
          <w:szCs w:val="18"/>
          <w:lang w:val="de-AT"/>
        </w:rPr>
        <w:t>fast jeder vierte Jugendliche oh</w:t>
      </w:r>
      <w:r w:rsidR="00F62A1A" w:rsidRPr="00815222">
        <w:rPr>
          <w:rFonts w:ascii="Verdana" w:hAnsi="Verdana"/>
          <w:sz w:val="18"/>
          <w:szCs w:val="18"/>
          <w:lang w:val="de-AT"/>
        </w:rPr>
        <w:t xml:space="preserve">ne </w:t>
      </w:r>
      <w:r w:rsidR="002D25F7">
        <w:rPr>
          <w:rFonts w:ascii="Verdana" w:hAnsi="Verdana"/>
          <w:sz w:val="18"/>
          <w:szCs w:val="18"/>
          <w:lang w:val="de-AT"/>
        </w:rPr>
        <w:t>Arbeit</w:t>
      </w:r>
      <w:r w:rsidR="00582FFC" w:rsidRPr="00815222">
        <w:rPr>
          <w:rFonts w:ascii="Verdana" w:hAnsi="Verdana"/>
          <w:sz w:val="18"/>
          <w:szCs w:val="18"/>
          <w:lang w:val="de-AT"/>
        </w:rPr>
        <w:t>.</w:t>
      </w:r>
      <w:r w:rsidR="008D7CF2">
        <w:rPr>
          <w:rFonts w:ascii="Verdana" w:hAnsi="Verdana"/>
          <w:b/>
          <w:sz w:val="18"/>
          <w:szCs w:val="18"/>
          <w:lang w:val="de-AT"/>
        </w:rPr>
        <w:t xml:space="preserve"> </w:t>
      </w:r>
      <w:r w:rsidR="00582FFC" w:rsidRPr="00815222">
        <w:rPr>
          <w:rFonts w:ascii="Verdana" w:hAnsi="Verdana"/>
          <w:sz w:val="18"/>
          <w:szCs w:val="18"/>
          <w:lang w:val="de-AT"/>
        </w:rPr>
        <w:t>Jede/r sechste Europäer/in ist heute armutsgefährdet, nicht wenige davon in Arbeit stehend, also sog. „Working Poor“.</w:t>
      </w:r>
      <w:r w:rsidR="00F62A1A" w:rsidRPr="00815222">
        <w:rPr>
          <w:rFonts w:ascii="Verdana" w:hAnsi="Verdana"/>
          <w:sz w:val="18"/>
          <w:szCs w:val="18"/>
          <w:lang w:val="de-AT"/>
        </w:rPr>
        <w:t xml:space="preserve"> </w:t>
      </w:r>
      <w:r w:rsidR="00145C0C" w:rsidRPr="00815222">
        <w:rPr>
          <w:rFonts w:ascii="Verdana" w:hAnsi="Verdana"/>
          <w:sz w:val="18"/>
          <w:szCs w:val="18"/>
          <w:lang w:val="de-AT"/>
        </w:rPr>
        <w:t>Die Bekä</w:t>
      </w:r>
      <w:r w:rsidR="00C211DA" w:rsidRPr="00815222">
        <w:rPr>
          <w:rFonts w:ascii="Verdana" w:hAnsi="Verdana"/>
          <w:sz w:val="18"/>
          <w:szCs w:val="18"/>
          <w:lang w:val="de-AT"/>
        </w:rPr>
        <w:t>mpfung der dramatisch hohen</w:t>
      </w:r>
      <w:r w:rsidR="00145C0C" w:rsidRPr="00815222">
        <w:rPr>
          <w:rFonts w:ascii="Verdana" w:hAnsi="Verdana"/>
          <w:sz w:val="18"/>
          <w:szCs w:val="18"/>
          <w:lang w:val="de-AT"/>
        </w:rPr>
        <w:t xml:space="preserve"> Arbeitslosigkeit </w:t>
      </w:r>
      <w:r w:rsidR="00855D95">
        <w:rPr>
          <w:rFonts w:ascii="Verdana" w:hAnsi="Verdana"/>
          <w:sz w:val="18"/>
          <w:szCs w:val="18"/>
          <w:lang w:val="de-AT"/>
        </w:rPr>
        <w:t>bleibt</w:t>
      </w:r>
      <w:r w:rsidR="00145C0C" w:rsidRPr="00815222">
        <w:rPr>
          <w:rFonts w:ascii="Verdana" w:hAnsi="Verdana"/>
          <w:sz w:val="18"/>
          <w:szCs w:val="18"/>
          <w:lang w:val="de-AT"/>
        </w:rPr>
        <w:t xml:space="preserve"> </w:t>
      </w:r>
      <w:r w:rsidR="00582FFC" w:rsidRPr="00815222">
        <w:rPr>
          <w:rFonts w:ascii="Verdana" w:hAnsi="Verdana"/>
          <w:sz w:val="18"/>
          <w:szCs w:val="18"/>
          <w:lang w:val="de-AT"/>
        </w:rPr>
        <w:t xml:space="preserve">vor diesem Hintergrund </w:t>
      </w:r>
      <w:r w:rsidR="00145C0C" w:rsidRPr="00815222">
        <w:rPr>
          <w:rFonts w:ascii="Verdana" w:hAnsi="Verdana"/>
          <w:sz w:val="18"/>
          <w:szCs w:val="18"/>
          <w:lang w:val="de-AT"/>
        </w:rPr>
        <w:t xml:space="preserve">eine der dringendsten Aufgaben der EU. </w:t>
      </w:r>
      <w:r w:rsidR="00142646">
        <w:rPr>
          <w:rFonts w:ascii="Verdana" w:hAnsi="Verdana"/>
          <w:sz w:val="18"/>
          <w:szCs w:val="18"/>
          <w:lang w:val="de-AT"/>
        </w:rPr>
        <w:t>Hier</w:t>
      </w:r>
      <w:r w:rsidR="00145C0C" w:rsidRPr="00815222">
        <w:rPr>
          <w:rFonts w:ascii="Verdana" w:hAnsi="Verdana"/>
          <w:sz w:val="18"/>
          <w:szCs w:val="18"/>
          <w:lang w:val="de-AT"/>
        </w:rPr>
        <w:t xml:space="preserve"> müssen so rasch wie möglich konkrete Maßnahmen ergriffen werden.</w:t>
      </w:r>
    </w:p>
    <w:p w14:paraId="21DEF0D1" w14:textId="77777777" w:rsidR="00945786" w:rsidRPr="00815222" w:rsidRDefault="00945786" w:rsidP="00BF1C42">
      <w:pPr>
        <w:autoSpaceDE w:val="0"/>
        <w:autoSpaceDN w:val="0"/>
        <w:adjustRightInd w:val="0"/>
        <w:spacing w:before="120" w:after="120" w:line="240" w:lineRule="exact"/>
        <w:jc w:val="both"/>
        <w:rPr>
          <w:rFonts w:ascii="Verdana" w:hAnsi="Verdana" w:cstheme="minorHAnsi"/>
          <w:b/>
          <w:i/>
          <w:color w:val="000000"/>
          <w:sz w:val="18"/>
          <w:szCs w:val="18"/>
        </w:rPr>
      </w:pPr>
      <w:r w:rsidRPr="00815222">
        <w:rPr>
          <w:rFonts w:ascii="Verdana" w:hAnsi="Verdana" w:cstheme="minorHAnsi"/>
          <w:b/>
          <w:i/>
          <w:color w:val="000000"/>
          <w:sz w:val="18"/>
          <w:szCs w:val="18"/>
        </w:rPr>
        <w:t>Deshalb fordert die GPA-</w:t>
      </w:r>
      <w:proofErr w:type="spellStart"/>
      <w:r w:rsidRPr="00815222">
        <w:rPr>
          <w:rFonts w:ascii="Verdana" w:hAnsi="Verdana" w:cstheme="minorHAnsi"/>
          <w:b/>
          <w:i/>
          <w:color w:val="000000"/>
          <w:sz w:val="18"/>
          <w:szCs w:val="18"/>
        </w:rPr>
        <w:t>djp</w:t>
      </w:r>
      <w:proofErr w:type="spellEnd"/>
      <w:r w:rsidRPr="00815222">
        <w:rPr>
          <w:rFonts w:ascii="Verdana" w:hAnsi="Verdana" w:cstheme="minorHAnsi"/>
          <w:b/>
          <w:i/>
          <w:color w:val="000000"/>
          <w:sz w:val="18"/>
          <w:szCs w:val="18"/>
        </w:rPr>
        <w:t>:</w:t>
      </w:r>
    </w:p>
    <w:p w14:paraId="5AF385A5" w14:textId="63003B6B" w:rsidR="005D583D" w:rsidRDefault="007F1311" w:rsidP="00BF1C42">
      <w:pPr>
        <w:pStyle w:val="Listenabsatz"/>
        <w:numPr>
          <w:ilvl w:val="0"/>
          <w:numId w:val="10"/>
        </w:numPr>
        <w:autoSpaceDE w:val="0"/>
        <w:autoSpaceDN w:val="0"/>
        <w:adjustRightInd w:val="0"/>
        <w:spacing w:before="120" w:after="120" w:line="240" w:lineRule="exact"/>
        <w:ind w:left="357" w:hanging="357"/>
        <w:contextualSpacing w:val="0"/>
        <w:jc w:val="both"/>
        <w:rPr>
          <w:rFonts w:ascii="Verdana" w:hAnsi="Verdana" w:cstheme="minorHAnsi"/>
          <w:color w:val="000000"/>
          <w:sz w:val="18"/>
          <w:szCs w:val="18"/>
        </w:rPr>
      </w:pPr>
      <w:r>
        <w:rPr>
          <w:rFonts w:ascii="Verdana" w:hAnsi="Verdana" w:cstheme="minorHAnsi"/>
          <w:color w:val="000000"/>
          <w:sz w:val="18"/>
          <w:szCs w:val="18"/>
        </w:rPr>
        <w:t xml:space="preserve">Die </w:t>
      </w:r>
      <w:r w:rsidR="00857328" w:rsidRPr="00815222">
        <w:rPr>
          <w:rFonts w:ascii="Verdana" w:hAnsi="Verdana" w:cstheme="minorHAnsi"/>
          <w:color w:val="000000"/>
          <w:sz w:val="18"/>
          <w:szCs w:val="18"/>
        </w:rPr>
        <w:t xml:space="preserve">Beschäftigungspolitik </w:t>
      </w:r>
      <w:r>
        <w:rPr>
          <w:rFonts w:ascii="Verdana" w:hAnsi="Verdana" w:cstheme="minorHAnsi"/>
          <w:color w:val="000000"/>
          <w:sz w:val="18"/>
          <w:szCs w:val="18"/>
        </w:rPr>
        <w:t xml:space="preserve">in der EU </w:t>
      </w:r>
      <w:r w:rsidR="00857328" w:rsidRPr="00D82D63">
        <w:rPr>
          <w:rFonts w:cs="Futura-Bold,Bold"/>
          <w:bCs/>
          <w:szCs w:val="18"/>
        </w:rPr>
        <w:t xml:space="preserve">darf </w:t>
      </w:r>
      <w:r>
        <w:rPr>
          <w:rFonts w:cs="Futura-Bold,Bold"/>
          <w:bCs/>
          <w:szCs w:val="18"/>
        </w:rPr>
        <w:t>nicht bloß</w:t>
      </w:r>
      <w:r w:rsidR="00857328">
        <w:rPr>
          <w:rFonts w:cs="Futura-Bold,Bold"/>
          <w:bCs/>
          <w:szCs w:val="18"/>
        </w:rPr>
        <w:t xml:space="preserve"> </w:t>
      </w:r>
      <w:r>
        <w:rPr>
          <w:rFonts w:cs="Futura-Bold,Bold"/>
          <w:bCs/>
          <w:szCs w:val="18"/>
        </w:rPr>
        <w:t xml:space="preserve">zu </w:t>
      </w:r>
      <w:r w:rsidR="00857328">
        <w:rPr>
          <w:rFonts w:cs="Futura-Bold,Bold"/>
          <w:bCs/>
          <w:szCs w:val="18"/>
        </w:rPr>
        <w:t>‚mehr an Beschäftigung’ führen</w:t>
      </w:r>
      <w:r>
        <w:rPr>
          <w:rFonts w:cs="Futura-Bold,Bold"/>
          <w:bCs/>
          <w:szCs w:val="18"/>
        </w:rPr>
        <w:t>, sie</w:t>
      </w:r>
      <w:r w:rsidR="00857328" w:rsidRPr="00D82D63">
        <w:rPr>
          <w:rFonts w:cs="Futura-Bold,Bold"/>
          <w:bCs/>
          <w:szCs w:val="18"/>
        </w:rPr>
        <w:t xml:space="preserve"> </w:t>
      </w:r>
      <w:r>
        <w:rPr>
          <w:rFonts w:cs="Futura-Bold,Bold"/>
          <w:bCs/>
          <w:szCs w:val="18"/>
        </w:rPr>
        <w:t xml:space="preserve">muss </w:t>
      </w:r>
      <w:r w:rsidR="00857328" w:rsidRPr="00815222">
        <w:rPr>
          <w:rFonts w:ascii="Verdana" w:hAnsi="Verdana" w:cstheme="minorHAnsi"/>
          <w:color w:val="000000"/>
          <w:sz w:val="18"/>
          <w:szCs w:val="18"/>
        </w:rPr>
        <w:t xml:space="preserve">auf </w:t>
      </w:r>
      <w:r w:rsidR="00857328">
        <w:rPr>
          <w:rFonts w:ascii="Verdana" w:hAnsi="Verdana" w:cstheme="minorHAnsi"/>
          <w:color w:val="000000"/>
          <w:sz w:val="18"/>
          <w:szCs w:val="18"/>
        </w:rPr>
        <w:t>gerechte Verteilung</w:t>
      </w:r>
      <w:r w:rsidR="00857328" w:rsidRPr="00815222">
        <w:rPr>
          <w:rFonts w:ascii="Verdana" w:hAnsi="Verdana" w:cstheme="minorHAnsi"/>
          <w:color w:val="000000"/>
          <w:sz w:val="18"/>
          <w:szCs w:val="18"/>
        </w:rPr>
        <w:t xml:space="preserve"> und die Qualität der Arbeit abzielen. Sie muss die Schaf</w:t>
      </w:r>
      <w:r>
        <w:rPr>
          <w:rFonts w:ascii="Verdana" w:hAnsi="Verdana" w:cstheme="minorHAnsi"/>
          <w:color w:val="000000"/>
          <w:sz w:val="18"/>
          <w:szCs w:val="18"/>
        </w:rPr>
        <w:t>fung hochwert</w:t>
      </w:r>
      <w:r>
        <w:rPr>
          <w:rFonts w:ascii="Verdana" w:hAnsi="Verdana" w:cstheme="minorHAnsi"/>
          <w:color w:val="000000"/>
          <w:sz w:val="18"/>
          <w:szCs w:val="18"/>
        </w:rPr>
        <w:t>i</w:t>
      </w:r>
      <w:r>
        <w:rPr>
          <w:rFonts w:ascii="Verdana" w:hAnsi="Verdana" w:cstheme="minorHAnsi"/>
          <w:color w:val="000000"/>
          <w:sz w:val="18"/>
          <w:szCs w:val="18"/>
        </w:rPr>
        <w:t>ger, sicherer und gut entlohnter Arbeitsplätze</w:t>
      </w:r>
      <w:r w:rsidR="00857328" w:rsidRPr="00815222">
        <w:rPr>
          <w:rFonts w:ascii="Verdana" w:hAnsi="Verdana" w:cstheme="minorHAnsi"/>
          <w:color w:val="000000"/>
          <w:sz w:val="18"/>
          <w:szCs w:val="18"/>
        </w:rPr>
        <w:t xml:space="preserve"> und die Eindämmung prekärer Arbeitsverhältni</w:t>
      </w:r>
      <w:r w:rsidR="00857328" w:rsidRPr="00815222">
        <w:rPr>
          <w:rFonts w:ascii="Verdana" w:hAnsi="Verdana" w:cstheme="minorHAnsi"/>
          <w:color w:val="000000"/>
          <w:sz w:val="18"/>
          <w:szCs w:val="18"/>
        </w:rPr>
        <w:t>s</w:t>
      </w:r>
      <w:r w:rsidR="00857328" w:rsidRPr="00815222">
        <w:rPr>
          <w:rFonts w:ascii="Verdana" w:hAnsi="Verdana" w:cstheme="minorHAnsi"/>
          <w:color w:val="000000"/>
          <w:sz w:val="18"/>
          <w:szCs w:val="18"/>
        </w:rPr>
        <w:t xml:space="preserve">se </w:t>
      </w:r>
      <w:r w:rsidR="00857328">
        <w:rPr>
          <w:rFonts w:ascii="Verdana" w:hAnsi="Verdana" w:cstheme="minorHAnsi"/>
          <w:color w:val="000000"/>
          <w:sz w:val="18"/>
          <w:szCs w:val="18"/>
        </w:rPr>
        <w:t xml:space="preserve">und soziale Sicherung </w:t>
      </w:r>
      <w:r w:rsidR="00857328" w:rsidRPr="00815222">
        <w:rPr>
          <w:rFonts w:ascii="Verdana" w:hAnsi="Verdana" w:cstheme="minorHAnsi"/>
          <w:color w:val="000000"/>
          <w:sz w:val="18"/>
          <w:szCs w:val="18"/>
        </w:rPr>
        <w:t>zum Ziel haben.</w:t>
      </w:r>
      <w:r w:rsidR="00857328">
        <w:rPr>
          <w:rFonts w:ascii="Verdana" w:hAnsi="Verdana" w:cstheme="minorHAnsi"/>
          <w:color w:val="000000"/>
          <w:sz w:val="18"/>
          <w:szCs w:val="18"/>
        </w:rPr>
        <w:t xml:space="preserve"> </w:t>
      </w:r>
      <w:r>
        <w:rPr>
          <w:rFonts w:ascii="Verdana" w:hAnsi="Verdana" w:cstheme="minorHAnsi"/>
          <w:color w:val="000000"/>
          <w:sz w:val="18"/>
          <w:szCs w:val="18"/>
        </w:rPr>
        <w:t>Das gilt v.a.</w:t>
      </w:r>
      <w:r w:rsidR="002A6202">
        <w:rPr>
          <w:rFonts w:ascii="Verdana" w:hAnsi="Verdana" w:cstheme="minorHAnsi"/>
          <w:color w:val="000000"/>
          <w:sz w:val="18"/>
          <w:szCs w:val="18"/>
        </w:rPr>
        <w:t xml:space="preserve"> auch für Frauen am Arbeitsmarkt.</w:t>
      </w:r>
    </w:p>
    <w:p w14:paraId="412E8DF2" w14:textId="74F0F1AD" w:rsidR="005D583D" w:rsidRPr="007F0453" w:rsidRDefault="00857328" w:rsidP="007F0453">
      <w:pPr>
        <w:pStyle w:val="Listenabsatz"/>
        <w:numPr>
          <w:ilvl w:val="0"/>
          <w:numId w:val="10"/>
        </w:numPr>
        <w:autoSpaceDE w:val="0"/>
        <w:autoSpaceDN w:val="0"/>
        <w:adjustRightInd w:val="0"/>
        <w:spacing w:before="120" w:after="120" w:line="240" w:lineRule="exact"/>
        <w:contextualSpacing w:val="0"/>
        <w:jc w:val="both"/>
        <w:rPr>
          <w:rFonts w:ascii="Verdana" w:hAnsi="Verdana" w:cstheme="minorHAnsi"/>
          <w:color w:val="000000"/>
          <w:sz w:val="18"/>
          <w:szCs w:val="18"/>
        </w:rPr>
      </w:pPr>
      <w:r w:rsidRPr="00815222">
        <w:rPr>
          <w:rFonts w:ascii="Verdana" w:hAnsi="Verdana" w:cstheme="minorHAnsi"/>
          <w:color w:val="000000"/>
          <w:sz w:val="18"/>
          <w:szCs w:val="18"/>
        </w:rPr>
        <w:t xml:space="preserve">Die konsequente Bekämpfung der Jugendarbeitslosigkeit muss als messbares EU-Ziel </w:t>
      </w:r>
      <w:r w:rsidR="00F2617C">
        <w:rPr>
          <w:rFonts w:ascii="Verdana" w:hAnsi="Verdana" w:cstheme="minorHAnsi"/>
          <w:color w:val="000000"/>
          <w:sz w:val="18"/>
          <w:szCs w:val="18"/>
        </w:rPr>
        <w:t xml:space="preserve">prioritär und </w:t>
      </w:r>
      <w:r w:rsidRPr="00815222">
        <w:rPr>
          <w:rFonts w:ascii="Verdana" w:hAnsi="Verdana" w:cstheme="minorHAnsi"/>
          <w:color w:val="000000"/>
          <w:sz w:val="18"/>
          <w:szCs w:val="18"/>
        </w:rPr>
        <w:t>verbindlich auch in der Europa-2020-Strategie veranke</w:t>
      </w:r>
      <w:r w:rsidR="008D7CF2">
        <w:rPr>
          <w:rFonts w:ascii="Verdana" w:hAnsi="Verdana" w:cstheme="minorHAnsi"/>
          <w:color w:val="000000"/>
          <w:sz w:val="18"/>
          <w:szCs w:val="18"/>
        </w:rPr>
        <w:t>rt sein.</w:t>
      </w:r>
      <w:r w:rsidR="007F1311">
        <w:rPr>
          <w:rFonts w:ascii="Verdana" w:hAnsi="Verdana" w:cstheme="minorHAnsi"/>
          <w:color w:val="000000"/>
          <w:sz w:val="18"/>
          <w:szCs w:val="18"/>
        </w:rPr>
        <w:t xml:space="preserve"> </w:t>
      </w:r>
      <w:r w:rsidR="00C211DA" w:rsidRPr="007F1311">
        <w:rPr>
          <w:rFonts w:ascii="Verdana" w:hAnsi="Verdana" w:cstheme="minorHAnsi"/>
          <w:color w:val="000000"/>
          <w:sz w:val="18"/>
          <w:szCs w:val="18"/>
        </w:rPr>
        <w:t xml:space="preserve">Im </w:t>
      </w:r>
      <w:r w:rsidR="00A373D0" w:rsidRPr="007F1311">
        <w:rPr>
          <w:rFonts w:ascii="Verdana" w:hAnsi="Verdana" w:cstheme="minorHAnsi"/>
          <w:color w:val="000000"/>
          <w:sz w:val="18"/>
          <w:szCs w:val="18"/>
        </w:rPr>
        <w:t>EU-</w:t>
      </w:r>
      <w:r w:rsidR="00C211DA" w:rsidRPr="007F1311">
        <w:rPr>
          <w:rFonts w:ascii="Verdana" w:hAnsi="Verdana" w:cstheme="minorHAnsi"/>
          <w:color w:val="000000"/>
          <w:sz w:val="18"/>
          <w:szCs w:val="18"/>
        </w:rPr>
        <w:t>Finanzrahmen der EU müssen ent</w:t>
      </w:r>
      <w:r w:rsidR="007F0453">
        <w:rPr>
          <w:rFonts w:ascii="Verdana" w:hAnsi="Verdana" w:cstheme="minorHAnsi"/>
          <w:color w:val="000000"/>
          <w:sz w:val="18"/>
          <w:szCs w:val="18"/>
        </w:rPr>
        <w:t xml:space="preserve">sprechende Mittel </w:t>
      </w:r>
      <w:r w:rsidR="00C211DA" w:rsidRPr="007F1311">
        <w:rPr>
          <w:rFonts w:ascii="Verdana" w:hAnsi="Verdana" w:cstheme="minorHAnsi"/>
          <w:color w:val="000000"/>
          <w:sz w:val="18"/>
          <w:szCs w:val="18"/>
        </w:rPr>
        <w:t xml:space="preserve">zur Bekämpfung der Arbeitslosigkeit, </w:t>
      </w:r>
      <w:r w:rsidR="00F2617C" w:rsidRPr="007F1311">
        <w:rPr>
          <w:rFonts w:ascii="Verdana" w:hAnsi="Verdana" w:cstheme="minorHAnsi"/>
          <w:color w:val="000000"/>
          <w:sz w:val="18"/>
          <w:szCs w:val="18"/>
        </w:rPr>
        <w:t xml:space="preserve">v.a. </w:t>
      </w:r>
      <w:r w:rsidR="00C211DA" w:rsidRPr="007F1311">
        <w:rPr>
          <w:rFonts w:ascii="Verdana" w:hAnsi="Verdana" w:cstheme="minorHAnsi"/>
          <w:color w:val="000000"/>
          <w:sz w:val="18"/>
          <w:szCs w:val="18"/>
        </w:rPr>
        <w:t xml:space="preserve">zur raschen Umsetzung der </w:t>
      </w:r>
      <w:r w:rsidR="00FA119E" w:rsidRPr="007F1311">
        <w:rPr>
          <w:rFonts w:ascii="Verdana" w:hAnsi="Verdana" w:cstheme="minorHAnsi"/>
          <w:color w:val="000000"/>
          <w:sz w:val="18"/>
          <w:szCs w:val="18"/>
        </w:rPr>
        <w:t>EU-</w:t>
      </w:r>
      <w:r w:rsidR="00C211DA" w:rsidRPr="007F1311">
        <w:rPr>
          <w:rFonts w:ascii="Verdana" w:hAnsi="Verdana" w:cstheme="minorHAnsi"/>
          <w:color w:val="000000"/>
          <w:sz w:val="18"/>
          <w:szCs w:val="18"/>
        </w:rPr>
        <w:t>Ju</w:t>
      </w:r>
      <w:r w:rsidR="007F1311">
        <w:rPr>
          <w:rFonts w:ascii="Verdana" w:hAnsi="Verdana" w:cstheme="minorHAnsi"/>
          <w:color w:val="000000"/>
          <w:sz w:val="18"/>
          <w:szCs w:val="18"/>
        </w:rPr>
        <w:t>gendgarantie reserviert werden.</w:t>
      </w:r>
      <w:r w:rsidR="007F0453">
        <w:rPr>
          <w:rFonts w:ascii="Verdana" w:hAnsi="Verdana" w:cstheme="minorHAnsi"/>
          <w:color w:val="000000"/>
          <w:sz w:val="18"/>
          <w:szCs w:val="18"/>
        </w:rPr>
        <w:t xml:space="preserve"> Bestehende Hürde bei</w:t>
      </w:r>
      <w:r w:rsidR="007F1311" w:rsidRPr="007F0453">
        <w:rPr>
          <w:rFonts w:ascii="Verdana" w:hAnsi="Verdana" w:cstheme="minorHAnsi"/>
          <w:color w:val="000000"/>
          <w:sz w:val="18"/>
          <w:szCs w:val="18"/>
        </w:rPr>
        <w:t xml:space="preserve"> der Abrufung von</w:t>
      </w:r>
      <w:r w:rsidR="007F0453">
        <w:rPr>
          <w:rFonts w:ascii="Verdana" w:hAnsi="Verdana" w:cstheme="minorHAnsi"/>
          <w:color w:val="000000"/>
          <w:sz w:val="18"/>
          <w:szCs w:val="18"/>
        </w:rPr>
        <w:t xml:space="preserve"> EU-Mittel </w:t>
      </w:r>
      <w:r w:rsidR="00C211DA" w:rsidRPr="007F0453">
        <w:rPr>
          <w:rFonts w:ascii="Verdana" w:hAnsi="Verdana" w:cstheme="minorHAnsi"/>
          <w:color w:val="000000"/>
          <w:sz w:val="18"/>
          <w:szCs w:val="18"/>
        </w:rPr>
        <w:t>müssen rasch abgebaut werden.</w:t>
      </w:r>
      <w:r w:rsidR="004E2B7C" w:rsidRPr="007F0453">
        <w:rPr>
          <w:rFonts w:ascii="Verdana" w:hAnsi="Verdana" w:cstheme="minorHAnsi"/>
          <w:color w:val="000000"/>
          <w:sz w:val="18"/>
          <w:szCs w:val="18"/>
        </w:rPr>
        <w:t xml:space="preserve"> Arbeitsplätze</w:t>
      </w:r>
      <w:r w:rsidR="007F0453">
        <w:rPr>
          <w:rFonts w:ascii="Verdana" w:hAnsi="Verdana" w:cstheme="minorHAnsi"/>
          <w:color w:val="000000"/>
          <w:sz w:val="18"/>
          <w:szCs w:val="18"/>
        </w:rPr>
        <w:t xml:space="preserve"> </w:t>
      </w:r>
      <w:r w:rsidR="004E2B7C" w:rsidRPr="007F0453">
        <w:rPr>
          <w:rFonts w:ascii="Verdana" w:hAnsi="Verdana" w:cstheme="minorHAnsi"/>
          <w:color w:val="000000"/>
          <w:sz w:val="18"/>
          <w:szCs w:val="18"/>
        </w:rPr>
        <w:t xml:space="preserve">im Rahmen der </w:t>
      </w:r>
      <w:r w:rsidR="007F0453">
        <w:rPr>
          <w:rFonts w:ascii="Verdana" w:hAnsi="Verdana" w:cstheme="minorHAnsi"/>
          <w:color w:val="000000"/>
          <w:sz w:val="18"/>
          <w:szCs w:val="18"/>
        </w:rPr>
        <w:t xml:space="preserve">Jugendgarantie </w:t>
      </w:r>
      <w:r w:rsidR="00375FC6" w:rsidRPr="007F0453">
        <w:rPr>
          <w:rFonts w:ascii="Verdana" w:hAnsi="Verdana" w:cstheme="minorHAnsi"/>
          <w:color w:val="000000"/>
          <w:sz w:val="18"/>
          <w:szCs w:val="18"/>
        </w:rPr>
        <w:t>müssen Perspe</w:t>
      </w:r>
      <w:r w:rsidR="00375FC6" w:rsidRPr="007F0453">
        <w:rPr>
          <w:rFonts w:ascii="Verdana" w:hAnsi="Verdana" w:cstheme="minorHAnsi"/>
          <w:color w:val="000000"/>
          <w:sz w:val="18"/>
          <w:szCs w:val="18"/>
        </w:rPr>
        <w:t>k</w:t>
      </w:r>
      <w:r w:rsidR="00375FC6" w:rsidRPr="007F0453">
        <w:rPr>
          <w:rFonts w:ascii="Verdana" w:hAnsi="Verdana" w:cstheme="minorHAnsi"/>
          <w:color w:val="000000"/>
          <w:sz w:val="18"/>
          <w:szCs w:val="18"/>
        </w:rPr>
        <w:t>tiven</w:t>
      </w:r>
      <w:r w:rsidR="00F2617C" w:rsidRPr="007F0453">
        <w:rPr>
          <w:rFonts w:ascii="Verdana" w:hAnsi="Verdana" w:cstheme="minorHAnsi"/>
          <w:color w:val="000000"/>
          <w:sz w:val="18"/>
          <w:szCs w:val="18"/>
        </w:rPr>
        <w:t xml:space="preserve"> bieten und </w:t>
      </w:r>
      <w:r w:rsidR="004E2B7C" w:rsidRPr="007F0453">
        <w:rPr>
          <w:rFonts w:ascii="Verdana" w:hAnsi="Verdana" w:cstheme="minorHAnsi"/>
          <w:color w:val="000000"/>
          <w:sz w:val="18"/>
          <w:szCs w:val="18"/>
        </w:rPr>
        <w:t>gute Arbeitsbedingungen und angemessene Bezahlung sicherstellen.</w:t>
      </w:r>
    </w:p>
    <w:p w14:paraId="53DC71F9" w14:textId="11D76B08" w:rsidR="00304976" w:rsidRPr="008D7CF2" w:rsidRDefault="008D7CF2" w:rsidP="008D7CF2">
      <w:pPr>
        <w:pStyle w:val="Listenabsatz"/>
        <w:numPr>
          <w:ilvl w:val="0"/>
          <w:numId w:val="10"/>
        </w:numPr>
        <w:autoSpaceDE w:val="0"/>
        <w:autoSpaceDN w:val="0"/>
        <w:adjustRightInd w:val="0"/>
        <w:spacing w:before="120" w:after="120" w:line="240" w:lineRule="exact"/>
        <w:ind w:left="357" w:hanging="357"/>
        <w:contextualSpacing w:val="0"/>
        <w:jc w:val="both"/>
        <w:rPr>
          <w:rFonts w:ascii="Verdana" w:hAnsi="Verdana" w:cstheme="minorHAnsi"/>
          <w:color w:val="000000"/>
          <w:sz w:val="18"/>
          <w:szCs w:val="18"/>
        </w:rPr>
      </w:pPr>
      <w:r>
        <w:rPr>
          <w:rFonts w:ascii="Verdana" w:hAnsi="Verdana" w:cstheme="minorHAnsi"/>
          <w:color w:val="000000"/>
          <w:sz w:val="18"/>
          <w:szCs w:val="18"/>
        </w:rPr>
        <w:t>Europa braucht</w:t>
      </w:r>
      <w:r w:rsidR="00304976" w:rsidRPr="008D7CF2">
        <w:rPr>
          <w:rFonts w:ascii="Verdana" w:hAnsi="Verdana" w:cstheme="minorHAnsi"/>
          <w:color w:val="000000"/>
          <w:sz w:val="18"/>
          <w:szCs w:val="18"/>
        </w:rPr>
        <w:t xml:space="preserve"> eine aktive Industriepolitik, die auch die Beschäftigung erhöht. </w:t>
      </w:r>
      <w:r w:rsidR="00304976" w:rsidRPr="008D7CF2">
        <w:rPr>
          <w:rFonts w:cs="Futura-Bold,Bold"/>
          <w:bCs/>
          <w:szCs w:val="18"/>
        </w:rPr>
        <w:t>Vollbeschäft</w:t>
      </w:r>
      <w:r w:rsidR="00304976" w:rsidRPr="008D7CF2">
        <w:rPr>
          <w:rFonts w:cs="Futura-Bold,Bold"/>
          <w:bCs/>
          <w:szCs w:val="18"/>
        </w:rPr>
        <w:t>i</w:t>
      </w:r>
      <w:r w:rsidR="00304976" w:rsidRPr="008D7CF2">
        <w:rPr>
          <w:rFonts w:cs="Futura-Bold,Bold"/>
          <w:bCs/>
          <w:szCs w:val="18"/>
        </w:rPr>
        <w:t>gung und der Kampf gegen die Zunahme von Niedriglohnsegmenten muss europaweit kons</w:t>
      </w:r>
      <w:r w:rsidR="00304976" w:rsidRPr="008D7CF2">
        <w:rPr>
          <w:rFonts w:cs="Futura-Bold,Bold"/>
          <w:bCs/>
          <w:szCs w:val="18"/>
        </w:rPr>
        <w:t>e</w:t>
      </w:r>
      <w:r w:rsidR="00304976" w:rsidRPr="008D7CF2">
        <w:rPr>
          <w:rFonts w:cs="Futura-Bold,Bold"/>
          <w:bCs/>
          <w:szCs w:val="18"/>
        </w:rPr>
        <w:t xml:space="preserve">quent </w:t>
      </w:r>
      <w:r w:rsidRPr="008D7CF2">
        <w:rPr>
          <w:rFonts w:cs="Futura-Bold,Bold"/>
          <w:bCs/>
          <w:szCs w:val="18"/>
        </w:rPr>
        <w:t>angestreb</w:t>
      </w:r>
      <w:r w:rsidR="00304976" w:rsidRPr="008D7CF2">
        <w:rPr>
          <w:rFonts w:cs="Futura-Bold,Bold"/>
          <w:bCs/>
          <w:szCs w:val="18"/>
        </w:rPr>
        <w:t>t werden.</w:t>
      </w:r>
    </w:p>
    <w:p w14:paraId="02F4BF4E" w14:textId="5C4606F0" w:rsidR="00920FE6" w:rsidRPr="00815222" w:rsidRDefault="000821A9" w:rsidP="00BF1C42">
      <w:pPr>
        <w:pStyle w:val="Listenabsatz"/>
        <w:numPr>
          <w:ilvl w:val="0"/>
          <w:numId w:val="10"/>
        </w:numPr>
        <w:autoSpaceDE w:val="0"/>
        <w:autoSpaceDN w:val="0"/>
        <w:adjustRightInd w:val="0"/>
        <w:spacing w:before="120" w:after="120" w:line="240" w:lineRule="exact"/>
        <w:contextualSpacing w:val="0"/>
        <w:jc w:val="both"/>
        <w:rPr>
          <w:rFonts w:ascii="Verdana" w:hAnsi="Verdana" w:cstheme="minorHAnsi"/>
          <w:color w:val="000000"/>
          <w:sz w:val="18"/>
          <w:szCs w:val="18"/>
        </w:rPr>
      </w:pPr>
      <w:r w:rsidRPr="00815222">
        <w:rPr>
          <w:rFonts w:ascii="Verdana" w:hAnsi="Verdana" w:cstheme="minorHAnsi"/>
          <w:color w:val="000000"/>
          <w:sz w:val="18"/>
          <w:szCs w:val="18"/>
        </w:rPr>
        <w:t xml:space="preserve">Angesichts </w:t>
      </w:r>
      <w:r w:rsidR="00920FE6" w:rsidRPr="00815222">
        <w:rPr>
          <w:rFonts w:ascii="Verdana" w:hAnsi="Verdana" w:cstheme="minorHAnsi"/>
          <w:color w:val="000000"/>
          <w:sz w:val="18"/>
          <w:szCs w:val="18"/>
        </w:rPr>
        <w:t>h</w:t>
      </w:r>
      <w:r w:rsidRPr="00815222">
        <w:rPr>
          <w:rFonts w:ascii="Verdana" w:hAnsi="Verdana" w:cstheme="minorHAnsi"/>
          <w:color w:val="000000"/>
          <w:sz w:val="18"/>
          <w:szCs w:val="18"/>
        </w:rPr>
        <w:t>oher</w:t>
      </w:r>
      <w:r w:rsidR="00055AAD" w:rsidRPr="00815222">
        <w:rPr>
          <w:rFonts w:ascii="Verdana" w:hAnsi="Verdana" w:cstheme="minorHAnsi"/>
          <w:color w:val="000000"/>
          <w:sz w:val="18"/>
          <w:szCs w:val="18"/>
        </w:rPr>
        <w:t xml:space="preserve"> Arbeitslosigkeit </w:t>
      </w:r>
      <w:r w:rsidR="00920FE6" w:rsidRPr="00815222">
        <w:rPr>
          <w:rFonts w:ascii="Verdana" w:hAnsi="Verdana" w:cstheme="minorHAnsi"/>
          <w:color w:val="000000"/>
          <w:sz w:val="18"/>
          <w:szCs w:val="18"/>
        </w:rPr>
        <w:t>sind Modell</w:t>
      </w:r>
      <w:r w:rsidRPr="00815222">
        <w:rPr>
          <w:rFonts w:ascii="Verdana" w:hAnsi="Verdana" w:cstheme="minorHAnsi"/>
          <w:color w:val="000000"/>
          <w:sz w:val="18"/>
          <w:szCs w:val="18"/>
        </w:rPr>
        <w:t>e zur</w:t>
      </w:r>
      <w:r w:rsidR="00055AAD" w:rsidRPr="00815222">
        <w:rPr>
          <w:rFonts w:ascii="Verdana" w:hAnsi="Verdana" w:cstheme="minorHAnsi"/>
          <w:color w:val="000000"/>
          <w:sz w:val="18"/>
          <w:szCs w:val="18"/>
        </w:rPr>
        <w:t xml:space="preserve"> </w:t>
      </w:r>
      <w:r w:rsidRPr="00815222">
        <w:rPr>
          <w:rFonts w:ascii="Verdana" w:hAnsi="Verdana" w:cstheme="minorHAnsi"/>
          <w:color w:val="000000"/>
          <w:sz w:val="18"/>
          <w:szCs w:val="18"/>
        </w:rPr>
        <w:t xml:space="preserve">europaweit abgestimmten </w:t>
      </w:r>
      <w:r w:rsidR="00055AAD" w:rsidRPr="00815222">
        <w:rPr>
          <w:rFonts w:ascii="Verdana" w:hAnsi="Verdana" w:cstheme="minorHAnsi"/>
          <w:color w:val="000000"/>
          <w:sz w:val="18"/>
          <w:szCs w:val="18"/>
        </w:rPr>
        <w:t>Arbeits</w:t>
      </w:r>
      <w:r w:rsidRPr="00815222">
        <w:rPr>
          <w:rFonts w:ascii="Verdana" w:hAnsi="Verdana" w:cstheme="minorHAnsi"/>
          <w:color w:val="000000"/>
          <w:sz w:val="18"/>
          <w:szCs w:val="18"/>
        </w:rPr>
        <w:t>zeitverkü</w:t>
      </w:r>
      <w:r w:rsidRPr="00815222">
        <w:rPr>
          <w:rFonts w:ascii="Verdana" w:hAnsi="Verdana" w:cstheme="minorHAnsi"/>
          <w:color w:val="000000"/>
          <w:sz w:val="18"/>
          <w:szCs w:val="18"/>
        </w:rPr>
        <w:t>r</w:t>
      </w:r>
      <w:r w:rsidRPr="00815222">
        <w:rPr>
          <w:rFonts w:ascii="Verdana" w:hAnsi="Verdana" w:cstheme="minorHAnsi"/>
          <w:color w:val="000000"/>
          <w:sz w:val="18"/>
          <w:szCs w:val="18"/>
        </w:rPr>
        <w:t>zung</w:t>
      </w:r>
      <w:r w:rsidR="00163D61">
        <w:rPr>
          <w:rFonts w:ascii="Verdana" w:hAnsi="Verdana" w:cstheme="minorHAnsi"/>
          <w:color w:val="000000"/>
          <w:sz w:val="18"/>
          <w:szCs w:val="18"/>
        </w:rPr>
        <w:t xml:space="preserve"> </w:t>
      </w:r>
      <w:r w:rsidR="002A5B69">
        <w:rPr>
          <w:rFonts w:ascii="Verdana" w:hAnsi="Verdana" w:cstheme="minorHAnsi"/>
          <w:color w:val="000000"/>
          <w:sz w:val="18"/>
          <w:szCs w:val="18"/>
        </w:rPr>
        <w:t>sinnvoll und notwendig</w:t>
      </w:r>
      <w:r w:rsidR="00920FE6" w:rsidRPr="00815222">
        <w:rPr>
          <w:rFonts w:ascii="Verdana" w:hAnsi="Verdana" w:cstheme="minorHAnsi"/>
          <w:color w:val="000000"/>
          <w:sz w:val="18"/>
          <w:szCs w:val="18"/>
        </w:rPr>
        <w:t>.</w:t>
      </w:r>
    </w:p>
    <w:p w14:paraId="14A219DA" w14:textId="20213DFF" w:rsidR="0064119E" w:rsidRPr="00815222" w:rsidRDefault="00BC7D73" w:rsidP="007F1311">
      <w:pPr>
        <w:autoSpaceDE w:val="0"/>
        <w:autoSpaceDN w:val="0"/>
        <w:adjustRightInd w:val="0"/>
        <w:spacing w:before="240" w:after="120" w:line="240" w:lineRule="exact"/>
        <w:jc w:val="both"/>
        <w:rPr>
          <w:rFonts w:ascii="Verdana" w:hAnsi="Verdana" w:cstheme="minorHAnsi"/>
          <w:bCs/>
          <w:color w:val="000000"/>
          <w:sz w:val="18"/>
          <w:szCs w:val="18"/>
        </w:rPr>
      </w:pPr>
      <w:r w:rsidRPr="00815222">
        <w:rPr>
          <w:rFonts w:ascii="Verdana" w:hAnsi="Verdana" w:cstheme="minorHAnsi"/>
          <w:b/>
          <w:bCs/>
          <w:color w:val="C00000"/>
          <w:sz w:val="18"/>
          <w:szCs w:val="18"/>
        </w:rPr>
        <w:t>Europaweit für Verteilungs- und Steuergerechtigkeit kämpfen –</w:t>
      </w:r>
      <w:r w:rsidR="00A76102" w:rsidRPr="00815222">
        <w:rPr>
          <w:rFonts w:ascii="Verdana" w:hAnsi="Verdana" w:cstheme="minorHAnsi"/>
          <w:b/>
          <w:bCs/>
          <w:color w:val="C00000"/>
          <w:sz w:val="18"/>
          <w:szCs w:val="18"/>
        </w:rPr>
        <w:t xml:space="preserve"> Finan</w:t>
      </w:r>
      <w:r w:rsidR="007F1311">
        <w:rPr>
          <w:rFonts w:ascii="Verdana" w:hAnsi="Verdana" w:cstheme="minorHAnsi"/>
          <w:b/>
          <w:bCs/>
          <w:color w:val="C00000"/>
          <w:sz w:val="18"/>
          <w:szCs w:val="18"/>
        </w:rPr>
        <w:t>zmärkte weiter reguliert</w:t>
      </w:r>
      <w:r w:rsidRPr="00815222">
        <w:rPr>
          <w:rFonts w:ascii="Verdana" w:hAnsi="Verdana" w:cstheme="minorHAnsi"/>
          <w:b/>
          <w:bCs/>
          <w:color w:val="C00000"/>
          <w:sz w:val="18"/>
          <w:szCs w:val="18"/>
        </w:rPr>
        <w:t xml:space="preserve">: </w:t>
      </w:r>
      <w:r w:rsidR="001354EB" w:rsidRPr="00815222">
        <w:rPr>
          <w:rFonts w:ascii="Verdana" w:hAnsi="Verdana" w:cstheme="minorHAnsi"/>
          <w:bCs/>
          <w:color w:val="000000"/>
          <w:sz w:val="18"/>
          <w:szCs w:val="18"/>
        </w:rPr>
        <w:t xml:space="preserve">Ungleichheit und ungerechte Verteilung </w:t>
      </w:r>
      <w:r w:rsidR="00A5639A">
        <w:rPr>
          <w:rFonts w:ascii="Verdana" w:hAnsi="Verdana" w:cstheme="minorHAnsi"/>
          <w:bCs/>
          <w:color w:val="000000"/>
          <w:sz w:val="18"/>
          <w:szCs w:val="18"/>
        </w:rPr>
        <w:t xml:space="preserve">sind in den letzten Jahren </w:t>
      </w:r>
      <w:r w:rsidR="001354EB" w:rsidRPr="00815222">
        <w:rPr>
          <w:rFonts w:ascii="Verdana" w:hAnsi="Verdana" w:cstheme="minorHAnsi"/>
          <w:bCs/>
          <w:color w:val="000000"/>
          <w:sz w:val="18"/>
          <w:szCs w:val="18"/>
        </w:rPr>
        <w:t xml:space="preserve">innerhalb wie auch </w:t>
      </w:r>
      <w:r w:rsidR="0064119E" w:rsidRPr="00815222">
        <w:rPr>
          <w:rFonts w:ascii="Verdana" w:hAnsi="Verdana" w:cstheme="minorHAnsi"/>
          <w:bCs/>
          <w:color w:val="000000"/>
          <w:sz w:val="18"/>
          <w:szCs w:val="18"/>
        </w:rPr>
        <w:t>zwischen den Staa</w:t>
      </w:r>
      <w:r w:rsidR="00323F44" w:rsidRPr="00815222">
        <w:rPr>
          <w:rFonts w:ascii="Verdana" w:hAnsi="Verdana" w:cstheme="minorHAnsi"/>
          <w:bCs/>
          <w:color w:val="000000"/>
          <w:sz w:val="18"/>
          <w:szCs w:val="18"/>
        </w:rPr>
        <w:t xml:space="preserve">ten </w:t>
      </w:r>
      <w:r w:rsidR="001354EB" w:rsidRPr="00815222">
        <w:rPr>
          <w:rFonts w:ascii="Verdana" w:hAnsi="Verdana" w:cstheme="minorHAnsi"/>
          <w:bCs/>
          <w:color w:val="000000"/>
          <w:sz w:val="18"/>
          <w:szCs w:val="18"/>
        </w:rPr>
        <w:t>der EU angewach</w:t>
      </w:r>
      <w:r w:rsidR="00A5639A">
        <w:rPr>
          <w:rFonts w:ascii="Verdana" w:hAnsi="Verdana" w:cstheme="minorHAnsi"/>
          <w:bCs/>
          <w:color w:val="000000"/>
          <w:sz w:val="18"/>
          <w:szCs w:val="18"/>
        </w:rPr>
        <w:t>sen</w:t>
      </w:r>
      <w:r w:rsidR="001354EB" w:rsidRPr="00815222">
        <w:rPr>
          <w:rFonts w:ascii="Verdana" w:hAnsi="Verdana" w:cstheme="minorHAnsi"/>
          <w:bCs/>
          <w:color w:val="000000"/>
          <w:sz w:val="18"/>
          <w:szCs w:val="18"/>
        </w:rPr>
        <w:t>.</w:t>
      </w:r>
      <w:r w:rsidR="001354EB" w:rsidRPr="00815222">
        <w:rPr>
          <w:rFonts w:ascii="Verdana" w:hAnsi="Verdana"/>
          <w:bCs/>
          <w:sz w:val="18"/>
          <w:szCs w:val="18"/>
        </w:rPr>
        <w:t xml:space="preserve"> </w:t>
      </w:r>
      <w:r w:rsidR="0064119E" w:rsidRPr="00815222">
        <w:rPr>
          <w:rFonts w:ascii="Verdana" w:hAnsi="Verdana" w:cstheme="minorHAnsi"/>
          <w:bCs/>
          <w:color w:val="000000"/>
          <w:sz w:val="18"/>
          <w:szCs w:val="18"/>
        </w:rPr>
        <w:t>Vor diesem Hintergrund braucht es einen Politik</w:t>
      </w:r>
      <w:r w:rsidR="00323F44" w:rsidRPr="00815222">
        <w:rPr>
          <w:rFonts w:ascii="Verdana" w:hAnsi="Verdana" w:cstheme="minorHAnsi"/>
          <w:bCs/>
          <w:color w:val="000000"/>
          <w:sz w:val="18"/>
          <w:szCs w:val="18"/>
        </w:rPr>
        <w:t>wec</w:t>
      </w:r>
      <w:r w:rsidR="00323F44" w:rsidRPr="00815222">
        <w:rPr>
          <w:rFonts w:ascii="Verdana" w:hAnsi="Verdana" w:cstheme="minorHAnsi"/>
          <w:bCs/>
          <w:color w:val="000000"/>
          <w:sz w:val="18"/>
          <w:szCs w:val="18"/>
        </w:rPr>
        <w:t>h</w:t>
      </w:r>
      <w:r w:rsidR="00323F44" w:rsidRPr="00815222">
        <w:rPr>
          <w:rFonts w:ascii="Verdana" w:hAnsi="Verdana" w:cstheme="minorHAnsi"/>
          <w:bCs/>
          <w:color w:val="000000"/>
          <w:sz w:val="18"/>
          <w:szCs w:val="18"/>
        </w:rPr>
        <w:t>sel</w:t>
      </w:r>
      <w:r w:rsidR="00F2617C">
        <w:rPr>
          <w:rFonts w:ascii="Verdana" w:hAnsi="Verdana" w:cstheme="minorHAnsi"/>
          <w:bCs/>
          <w:color w:val="000000"/>
          <w:sz w:val="18"/>
          <w:szCs w:val="18"/>
        </w:rPr>
        <w:t>,</w:t>
      </w:r>
      <w:r w:rsidR="0064119E" w:rsidRPr="00815222">
        <w:rPr>
          <w:rFonts w:ascii="Verdana" w:hAnsi="Verdana" w:cstheme="minorHAnsi"/>
          <w:bCs/>
          <w:color w:val="000000"/>
          <w:sz w:val="18"/>
          <w:szCs w:val="18"/>
        </w:rPr>
        <w:t xml:space="preserve"> in der Steuer</w:t>
      </w:r>
      <w:r w:rsidR="00323F44" w:rsidRPr="00815222">
        <w:rPr>
          <w:rFonts w:ascii="Verdana" w:hAnsi="Verdana" w:cstheme="minorHAnsi"/>
          <w:bCs/>
          <w:color w:val="000000"/>
          <w:sz w:val="18"/>
          <w:szCs w:val="18"/>
        </w:rPr>
        <w:t>- und Finanz</w:t>
      </w:r>
      <w:r w:rsidR="0064119E" w:rsidRPr="00815222">
        <w:rPr>
          <w:rFonts w:ascii="Verdana" w:hAnsi="Verdana" w:cstheme="minorHAnsi"/>
          <w:bCs/>
          <w:color w:val="000000"/>
          <w:sz w:val="18"/>
          <w:szCs w:val="18"/>
        </w:rPr>
        <w:t>politik ebenso wie in der Wirtschafts-</w:t>
      </w:r>
      <w:r w:rsidR="00323F44" w:rsidRPr="00815222">
        <w:rPr>
          <w:rFonts w:ascii="Verdana" w:hAnsi="Verdana" w:cstheme="minorHAnsi"/>
          <w:bCs/>
          <w:color w:val="000000"/>
          <w:sz w:val="18"/>
          <w:szCs w:val="18"/>
        </w:rPr>
        <w:t xml:space="preserve"> </w:t>
      </w:r>
      <w:r w:rsidR="0064119E" w:rsidRPr="00815222">
        <w:rPr>
          <w:rFonts w:ascii="Verdana" w:hAnsi="Verdana" w:cstheme="minorHAnsi"/>
          <w:bCs/>
          <w:color w:val="000000"/>
          <w:sz w:val="18"/>
          <w:szCs w:val="18"/>
        </w:rPr>
        <w:t>und Verteilungspolitik.</w:t>
      </w:r>
      <w:r w:rsidR="007F1311">
        <w:rPr>
          <w:rFonts w:ascii="Verdana" w:hAnsi="Verdana" w:cstheme="minorHAnsi"/>
          <w:bCs/>
          <w:color w:val="000000"/>
          <w:sz w:val="18"/>
          <w:szCs w:val="18"/>
        </w:rPr>
        <w:t xml:space="preserve"> </w:t>
      </w:r>
      <w:r w:rsidR="001354EB" w:rsidRPr="00815222">
        <w:rPr>
          <w:rFonts w:ascii="Verdana" w:hAnsi="Verdana" w:cs="Arial"/>
          <w:sz w:val="18"/>
          <w:szCs w:val="18"/>
        </w:rPr>
        <w:t xml:space="preserve">Die </w:t>
      </w:r>
      <w:r w:rsidR="00F2617C">
        <w:rPr>
          <w:rFonts w:ascii="Verdana" w:hAnsi="Verdana" w:cs="Arial"/>
          <w:sz w:val="18"/>
          <w:szCs w:val="18"/>
        </w:rPr>
        <w:t>bi</w:t>
      </w:r>
      <w:r w:rsidR="00F2617C">
        <w:rPr>
          <w:rFonts w:ascii="Verdana" w:hAnsi="Verdana" w:cs="Arial"/>
          <w:sz w:val="18"/>
          <w:szCs w:val="18"/>
        </w:rPr>
        <w:t>s</w:t>
      </w:r>
      <w:r w:rsidR="00F2617C">
        <w:rPr>
          <w:rFonts w:ascii="Verdana" w:hAnsi="Verdana" w:cs="Arial"/>
          <w:sz w:val="18"/>
          <w:szCs w:val="18"/>
        </w:rPr>
        <w:t>lang</w:t>
      </w:r>
      <w:r w:rsidR="00F2617C" w:rsidRPr="00815222">
        <w:rPr>
          <w:rFonts w:ascii="Verdana" w:hAnsi="Verdana" w:cs="Arial"/>
          <w:sz w:val="18"/>
          <w:szCs w:val="18"/>
        </w:rPr>
        <w:t xml:space="preserve"> </w:t>
      </w:r>
      <w:r w:rsidR="001354EB" w:rsidRPr="00815222">
        <w:rPr>
          <w:rFonts w:ascii="Verdana" w:hAnsi="Verdana" w:cs="Arial"/>
          <w:sz w:val="18"/>
          <w:szCs w:val="18"/>
        </w:rPr>
        <w:t>eingeleiteten Schritte zur Reform</w:t>
      </w:r>
      <w:r w:rsidR="00E26F96" w:rsidRPr="00815222">
        <w:rPr>
          <w:rFonts w:ascii="Verdana" w:hAnsi="Verdana" w:cs="Arial"/>
          <w:sz w:val="18"/>
          <w:szCs w:val="18"/>
        </w:rPr>
        <w:t xml:space="preserve"> der globalen Finanzarchitek</w:t>
      </w:r>
      <w:r w:rsidR="001354EB" w:rsidRPr="00815222">
        <w:rPr>
          <w:rFonts w:ascii="Verdana" w:hAnsi="Verdana" w:cs="Arial"/>
          <w:sz w:val="18"/>
          <w:szCs w:val="18"/>
        </w:rPr>
        <w:t xml:space="preserve">tur gehen nicht weit </w:t>
      </w:r>
      <w:proofErr w:type="spellStart"/>
      <w:r w:rsidR="00631EF9">
        <w:rPr>
          <w:rFonts w:ascii="Verdana" w:hAnsi="Verdana" w:cs="Arial"/>
          <w:sz w:val="18"/>
          <w:szCs w:val="18"/>
        </w:rPr>
        <w:t>genug</w:t>
      </w:r>
      <w:proofErr w:type="gramStart"/>
      <w:r w:rsidR="00631EF9">
        <w:rPr>
          <w:rFonts w:ascii="Verdana" w:hAnsi="Verdana" w:cs="Arial"/>
          <w:sz w:val="18"/>
          <w:szCs w:val="18"/>
        </w:rPr>
        <w:t>,</w:t>
      </w:r>
      <w:r w:rsidR="000351B1" w:rsidRPr="00815222">
        <w:rPr>
          <w:rFonts w:ascii="Verdana" w:hAnsi="Verdana" w:cs="Arial"/>
          <w:sz w:val="18"/>
          <w:szCs w:val="18"/>
        </w:rPr>
        <w:t>um</w:t>
      </w:r>
      <w:proofErr w:type="spellEnd"/>
      <w:proofErr w:type="gramEnd"/>
      <w:r w:rsidR="00E26F96" w:rsidRPr="00815222">
        <w:rPr>
          <w:rFonts w:ascii="Verdana" w:hAnsi="Verdana"/>
          <w:bCs/>
          <w:sz w:val="18"/>
          <w:szCs w:val="18"/>
        </w:rPr>
        <w:t xml:space="preserve"> </w:t>
      </w:r>
      <w:r w:rsidR="001354EB" w:rsidRPr="00815222">
        <w:rPr>
          <w:rFonts w:ascii="Verdana" w:hAnsi="Verdana" w:cs="Arial"/>
          <w:sz w:val="18"/>
          <w:szCs w:val="18"/>
        </w:rPr>
        <w:t xml:space="preserve">Spekulationsgeschäfte </w:t>
      </w:r>
      <w:r w:rsidR="00323F44" w:rsidRPr="00815222">
        <w:rPr>
          <w:rFonts w:ascii="Verdana" w:hAnsi="Verdana" w:cs="Arial"/>
          <w:sz w:val="18"/>
          <w:szCs w:val="18"/>
        </w:rPr>
        <w:t>einzudämmen</w:t>
      </w:r>
      <w:r w:rsidR="00375FC6">
        <w:rPr>
          <w:rFonts w:ascii="Verdana" w:hAnsi="Verdana" w:cs="Arial"/>
          <w:sz w:val="18"/>
          <w:szCs w:val="18"/>
        </w:rPr>
        <w:t xml:space="preserve">. Es muss </w:t>
      </w:r>
      <w:r w:rsidR="00323F44" w:rsidRPr="00815222">
        <w:rPr>
          <w:rFonts w:ascii="Verdana" w:hAnsi="Verdana" w:cs="Arial"/>
          <w:sz w:val="18"/>
          <w:szCs w:val="18"/>
        </w:rPr>
        <w:t xml:space="preserve">Vorsorge </w:t>
      </w:r>
      <w:r w:rsidR="00375FC6">
        <w:rPr>
          <w:rFonts w:ascii="Verdana" w:hAnsi="Verdana" w:cs="Arial"/>
          <w:sz w:val="18"/>
          <w:szCs w:val="18"/>
        </w:rPr>
        <w:t>getroffen werden</w:t>
      </w:r>
      <w:r w:rsidR="00323F44" w:rsidRPr="00815222">
        <w:rPr>
          <w:rFonts w:ascii="Verdana" w:hAnsi="Verdana" w:cs="Arial"/>
          <w:sz w:val="18"/>
          <w:szCs w:val="18"/>
        </w:rPr>
        <w:t xml:space="preserve">, dass </w:t>
      </w:r>
      <w:r w:rsidR="00E26F96" w:rsidRPr="00815222">
        <w:rPr>
          <w:rFonts w:ascii="Verdana" w:hAnsi="Verdana" w:cs="Arial"/>
          <w:sz w:val="18"/>
          <w:szCs w:val="18"/>
        </w:rPr>
        <w:t>das Finanzsystem wieder seine eigentliche Rolle erfüllt</w:t>
      </w:r>
      <w:r w:rsidR="00375FC6">
        <w:rPr>
          <w:rFonts w:ascii="Verdana" w:hAnsi="Verdana" w:cs="Arial"/>
          <w:sz w:val="18"/>
          <w:szCs w:val="18"/>
        </w:rPr>
        <w:t xml:space="preserve"> und </w:t>
      </w:r>
      <w:r w:rsidR="00E26F96" w:rsidRPr="00815222">
        <w:rPr>
          <w:rFonts w:ascii="Verdana" w:hAnsi="Verdana" w:cs="Arial"/>
          <w:sz w:val="18"/>
          <w:szCs w:val="18"/>
        </w:rPr>
        <w:t>die Realwirtschaft unterstütz</w:t>
      </w:r>
      <w:r w:rsidR="00375FC6">
        <w:rPr>
          <w:rFonts w:ascii="Verdana" w:hAnsi="Verdana" w:cs="Arial"/>
          <w:sz w:val="18"/>
          <w:szCs w:val="18"/>
        </w:rPr>
        <w:t>t</w:t>
      </w:r>
      <w:r w:rsidR="00323F44" w:rsidRPr="00815222">
        <w:rPr>
          <w:rFonts w:ascii="Verdana" w:hAnsi="Verdana" w:cs="Arial"/>
          <w:sz w:val="18"/>
          <w:szCs w:val="18"/>
        </w:rPr>
        <w:t>.</w:t>
      </w:r>
      <w:r w:rsidR="0064119E" w:rsidRPr="00815222">
        <w:rPr>
          <w:rFonts w:ascii="Verdana" w:hAnsi="Verdana" w:cstheme="minorHAnsi"/>
          <w:bCs/>
          <w:color w:val="000000"/>
          <w:sz w:val="18"/>
          <w:szCs w:val="18"/>
        </w:rPr>
        <w:t xml:space="preserve"> </w:t>
      </w:r>
      <w:r w:rsidR="00A76102" w:rsidRPr="00815222">
        <w:rPr>
          <w:rFonts w:ascii="Verdana" w:hAnsi="Verdana" w:cstheme="minorHAnsi"/>
          <w:bCs/>
          <w:color w:val="000000"/>
          <w:sz w:val="18"/>
          <w:szCs w:val="18"/>
        </w:rPr>
        <w:t xml:space="preserve">Der Steuerwettbewerb </w:t>
      </w:r>
      <w:r w:rsidR="00631EF9">
        <w:rPr>
          <w:rFonts w:ascii="Verdana" w:hAnsi="Verdana" w:cstheme="minorHAnsi"/>
          <w:bCs/>
          <w:color w:val="000000"/>
          <w:sz w:val="18"/>
          <w:szCs w:val="18"/>
        </w:rPr>
        <w:t>kennt weltweit und auch</w:t>
      </w:r>
      <w:r w:rsidR="0064119E" w:rsidRPr="00815222">
        <w:rPr>
          <w:rFonts w:ascii="Verdana" w:hAnsi="Verdana" w:cstheme="minorHAnsi"/>
          <w:bCs/>
          <w:color w:val="000000"/>
          <w:sz w:val="18"/>
          <w:szCs w:val="18"/>
        </w:rPr>
        <w:t xml:space="preserve"> </w:t>
      </w:r>
      <w:r w:rsidR="00323F44" w:rsidRPr="00815222">
        <w:rPr>
          <w:rFonts w:ascii="Verdana" w:hAnsi="Verdana" w:cstheme="minorHAnsi"/>
          <w:bCs/>
          <w:color w:val="000000"/>
          <w:sz w:val="18"/>
          <w:szCs w:val="18"/>
        </w:rPr>
        <w:t>in</w:t>
      </w:r>
      <w:r w:rsidR="00631EF9">
        <w:rPr>
          <w:rFonts w:ascii="Verdana" w:hAnsi="Verdana" w:cstheme="minorHAnsi"/>
          <w:bCs/>
          <w:color w:val="000000"/>
          <w:sz w:val="18"/>
          <w:szCs w:val="18"/>
        </w:rPr>
        <w:t>nerhalb</w:t>
      </w:r>
      <w:r w:rsidR="00521807" w:rsidRPr="00815222">
        <w:rPr>
          <w:rFonts w:ascii="Verdana" w:hAnsi="Verdana" w:cstheme="minorHAnsi"/>
          <w:bCs/>
          <w:color w:val="000000"/>
          <w:sz w:val="18"/>
          <w:szCs w:val="18"/>
        </w:rPr>
        <w:t xml:space="preserve"> der EU</w:t>
      </w:r>
      <w:r w:rsidR="00A76102" w:rsidRPr="00815222">
        <w:rPr>
          <w:rFonts w:ascii="Verdana" w:hAnsi="Verdana" w:cstheme="minorHAnsi"/>
          <w:bCs/>
          <w:color w:val="000000"/>
          <w:sz w:val="18"/>
          <w:szCs w:val="18"/>
        </w:rPr>
        <w:t xml:space="preserve"> keine Grenzen. Rund </w:t>
      </w:r>
      <w:r w:rsidR="00163D61">
        <w:rPr>
          <w:rFonts w:ascii="Verdana" w:hAnsi="Verdana" w:cstheme="minorHAnsi"/>
          <w:bCs/>
          <w:color w:val="000000"/>
          <w:sz w:val="18"/>
          <w:szCs w:val="18"/>
        </w:rPr>
        <w:t>1000 Milliarden</w:t>
      </w:r>
      <w:r w:rsidR="007F1311">
        <w:rPr>
          <w:rFonts w:ascii="Verdana" w:hAnsi="Verdana" w:cstheme="minorHAnsi"/>
          <w:bCs/>
          <w:color w:val="000000"/>
          <w:sz w:val="18"/>
          <w:szCs w:val="18"/>
        </w:rPr>
        <w:t xml:space="preserve"> Euro gehen</w:t>
      </w:r>
      <w:r w:rsidR="00A76102" w:rsidRPr="00815222">
        <w:rPr>
          <w:rFonts w:ascii="Verdana" w:hAnsi="Verdana" w:cstheme="minorHAnsi"/>
          <w:bCs/>
          <w:color w:val="000000"/>
          <w:sz w:val="18"/>
          <w:szCs w:val="18"/>
        </w:rPr>
        <w:t xml:space="preserve"> jährlich durch Steuerflucht, Steuerbetr</w:t>
      </w:r>
      <w:r w:rsidR="007F1311">
        <w:rPr>
          <w:rFonts w:ascii="Verdana" w:hAnsi="Verdana" w:cstheme="minorHAnsi"/>
          <w:bCs/>
          <w:color w:val="000000"/>
          <w:sz w:val="18"/>
          <w:szCs w:val="18"/>
        </w:rPr>
        <w:t>ug und Steuerumgehung verloren.</w:t>
      </w:r>
    </w:p>
    <w:p w14:paraId="29C68F8B" w14:textId="77777777" w:rsidR="00BC7D73" w:rsidRPr="00815222" w:rsidRDefault="00BC7D73" w:rsidP="00BF1C42">
      <w:pPr>
        <w:autoSpaceDE w:val="0"/>
        <w:autoSpaceDN w:val="0"/>
        <w:adjustRightInd w:val="0"/>
        <w:spacing w:before="240" w:after="120" w:line="240" w:lineRule="exact"/>
        <w:jc w:val="both"/>
        <w:rPr>
          <w:rFonts w:ascii="Verdana" w:hAnsi="Verdana" w:cstheme="minorHAnsi"/>
          <w:b/>
          <w:i/>
          <w:color w:val="000000"/>
          <w:sz w:val="18"/>
          <w:szCs w:val="18"/>
        </w:rPr>
      </w:pPr>
      <w:r w:rsidRPr="00815222">
        <w:rPr>
          <w:rFonts w:ascii="Verdana" w:hAnsi="Verdana" w:cstheme="minorHAnsi"/>
          <w:b/>
          <w:i/>
          <w:color w:val="000000"/>
          <w:sz w:val="18"/>
          <w:szCs w:val="18"/>
        </w:rPr>
        <w:t>Deshalb fordert die GPA-</w:t>
      </w:r>
      <w:proofErr w:type="spellStart"/>
      <w:r w:rsidRPr="00815222">
        <w:rPr>
          <w:rFonts w:ascii="Verdana" w:hAnsi="Verdana" w:cstheme="minorHAnsi"/>
          <w:b/>
          <w:i/>
          <w:color w:val="000000"/>
          <w:sz w:val="18"/>
          <w:szCs w:val="18"/>
        </w:rPr>
        <w:t>djp</w:t>
      </w:r>
      <w:proofErr w:type="spellEnd"/>
      <w:r w:rsidRPr="00815222">
        <w:rPr>
          <w:rFonts w:ascii="Verdana" w:hAnsi="Verdana" w:cstheme="minorHAnsi"/>
          <w:b/>
          <w:i/>
          <w:color w:val="000000"/>
          <w:sz w:val="18"/>
          <w:szCs w:val="18"/>
        </w:rPr>
        <w:t>:</w:t>
      </w:r>
    </w:p>
    <w:p w14:paraId="417D810F" w14:textId="6DA18B2A" w:rsidR="00AD0FE3" w:rsidRPr="00FA119E" w:rsidRDefault="00E07113"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sidRPr="00FA119E">
        <w:rPr>
          <w:rFonts w:ascii="Verdana" w:hAnsi="Verdana"/>
          <w:bCs/>
          <w:sz w:val="18"/>
          <w:szCs w:val="18"/>
        </w:rPr>
        <w:t>E</w:t>
      </w:r>
      <w:r w:rsidR="00C450F7" w:rsidRPr="00FA119E">
        <w:rPr>
          <w:rFonts w:ascii="Verdana" w:hAnsi="Verdana"/>
          <w:bCs/>
          <w:sz w:val="18"/>
          <w:szCs w:val="18"/>
        </w:rPr>
        <w:t>ine umfassende Regulierung der Finanzmärkte.</w:t>
      </w:r>
      <w:r w:rsidR="00857328" w:rsidRPr="00FA119E">
        <w:rPr>
          <w:rFonts w:ascii="Verdana" w:hAnsi="Verdana"/>
          <w:bCs/>
          <w:sz w:val="18"/>
          <w:szCs w:val="18"/>
        </w:rPr>
        <w:t xml:space="preserve"> </w:t>
      </w:r>
      <w:r w:rsidR="00AD0FE3" w:rsidRPr="00FA119E">
        <w:rPr>
          <w:rFonts w:ascii="Verdana" w:hAnsi="Verdana" w:cs="Futura-Bold,Bold"/>
          <w:bCs/>
          <w:sz w:val="18"/>
          <w:szCs w:val="18"/>
        </w:rPr>
        <w:t xml:space="preserve">Dazu gehört </w:t>
      </w:r>
      <w:r w:rsidR="00857328" w:rsidRPr="00FA119E">
        <w:rPr>
          <w:rFonts w:ascii="Verdana" w:hAnsi="Verdana" w:cs="Futura-Bold,Bold"/>
          <w:bCs/>
          <w:sz w:val="18"/>
          <w:szCs w:val="18"/>
        </w:rPr>
        <w:t xml:space="preserve">v.a. auch </w:t>
      </w:r>
      <w:r w:rsidR="00AD0FE3" w:rsidRPr="00FA119E">
        <w:rPr>
          <w:rFonts w:ascii="Verdana" w:hAnsi="Verdana" w:cs="Futura-Bold,Bold"/>
          <w:bCs/>
          <w:sz w:val="18"/>
          <w:szCs w:val="18"/>
        </w:rPr>
        <w:t xml:space="preserve">die </w:t>
      </w:r>
      <w:r w:rsidR="00C450F7" w:rsidRPr="00FA119E">
        <w:rPr>
          <w:rFonts w:ascii="Verdana" w:hAnsi="Verdana" w:cs="Futura-Bold,Bold"/>
          <w:bCs/>
          <w:sz w:val="18"/>
          <w:szCs w:val="18"/>
        </w:rPr>
        <w:t xml:space="preserve">Eindämmung der kurzfristigen Finanz- und Devisenspekulation wie </w:t>
      </w:r>
      <w:r w:rsidR="00C25CFB" w:rsidRPr="00FA119E">
        <w:rPr>
          <w:rFonts w:ascii="Verdana" w:hAnsi="Verdana" w:cs="Futura-Bold,Bold"/>
          <w:bCs/>
          <w:sz w:val="18"/>
          <w:szCs w:val="18"/>
        </w:rPr>
        <w:t xml:space="preserve">auch </w:t>
      </w:r>
      <w:r w:rsidR="00C450F7" w:rsidRPr="00FA119E">
        <w:rPr>
          <w:rFonts w:ascii="Verdana" w:hAnsi="Verdana" w:cs="Futura-Bold,Bold"/>
          <w:bCs/>
          <w:sz w:val="18"/>
          <w:szCs w:val="18"/>
        </w:rPr>
        <w:t xml:space="preserve">eine </w:t>
      </w:r>
      <w:r w:rsidR="00C450F7" w:rsidRPr="00FA119E">
        <w:rPr>
          <w:rFonts w:ascii="Verdana" w:hAnsi="Verdana"/>
          <w:bCs/>
          <w:sz w:val="18"/>
          <w:szCs w:val="18"/>
        </w:rPr>
        <w:t xml:space="preserve">strikte Regulierung </w:t>
      </w:r>
      <w:r w:rsidR="00AD0FE3" w:rsidRPr="00FA119E">
        <w:rPr>
          <w:rFonts w:ascii="Verdana" w:hAnsi="Verdana"/>
          <w:bCs/>
          <w:sz w:val="18"/>
          <w:szCs w:val="18"/>
        </w:rPr>
        <w:t>von</w:t>
      </w:r>
      <w:r w:rsidR="00C450F7" w:rsidRPr="00FA119E">
        <w:rPr>
          <w:rFonts w:ascii="Verdana" w:hAnsi="Verdana"/>
          <w:bCs/>
          <w:sz w:val="18"/>
          <w:szCs w:val="18"/>
        </w:rPr>
        <w:t xml:space="preserve"> Rating</w:t>
      </w:r>
      <w:r w:rsidR="00C450F7" w:rsidRPr="00FA119E">
        <w:rPr>
          <w:rFonts w:ascii="Verdana" w:hAnsi="Verdana"/>
          <w:bCs/>
          <w:sz w:val="18"/>
          <w:szCs w:val="18"/>
        </w:rPr>
        <w:t>a</w:t>
      </w:r>
      <w:r w:rsidR="00AD0FE3" w:rsidRPr="00FA119E">
        <w:rPr>
          <w:rFonts w:ascii="Verdana" w:hAnsi="Verdana"/>
          <w:bCs/>
          <w:sz w:val="18"/>
          <w:szCs w:val="18"/>
        </w:rPr>
        <w:t xml:space="preserve">genturen, </w:t>
      </w:r>
      <w:r w:rsidR="00C450F7" w:rsidRPr="00FA119E">
        <w:rPr>
          <w:rFonts w:ascii="Verdana" w:hAnsi="Verdana"/>
          <w:bCs/>
          <w:sz w:val="18"/>
          <w:szCs w:val="18"/>
        </w:rPr>
        <w:t xml:space="preserve">Hedgefonds </w:t>
      </w:r>
      <w:r w:rsidR="00AD0FE3" w:rsidRPr="00FA119E">
        <w:rPr>
          <w:rFonts w:ascii="Verdana" w:hAnsi="Verdana"/>
          <w:bCs/>
          <w:sz w:val="18"/>
          <w:szCs w:val="18"/>
        </w:rPr>
        <w:t>und</w:t>
      </w:r>
      <w:r w:rsidR="00C450F7" w:rsidRPr="00FA119E">
        <w:rPr>
          <w:rFonts w:ascii="Verdana" w:hAnsi="Verdana"/>
          <w:bCs/>
          <w:sz w:val="18"/>
          <w:szCs w:val="18"/>
        </w:rPr>
        <w:t xml:space="preserve"> Priv</w:t>
      </w:r>
      <w:r w:rsidR="00AD0FE3" w:rsidRPr="00FA119E">
        <w:rPr>
          <w:rFonts w:ascii="Verdana" w:hAnsi="Verdana"/>
          <w:bCs/>
          <w:sz w:val="18"/>
          <w:szCs w:val="18"/>
        </w:rPr>
        <w:t>ate Equity sowie von Derivaten</w:t>
      </w:r>
      <w:r w:rsidR="00857328" w:rsidRPr="00FA119E">
        <w:rPr>
          <w:rFonts w:ascii="Verdana" w:hAnsi="Verdana"/>
          <w:bCs/>
          <w:sz w:val="18"/>
          <w:szCs w:val="18"/>
        </w:rPr>
        <w:t>.</w:t>
      </w:r>
    </w:p>
    <w:p w14:paraId="06CD019B" w14:textId="6964CE5B" w:rsidR="00C450F7" w:rsidRPr="00FA119E" w:rsidRDefault="00857328" w:rsidP="00BF1C42">
      <w:pPr>
        <w:numPr>
          <w:ilvl w:val="0"/>
          <w:numId w:val="13"/>
        </w:numPr>
        <w:spacing w:before="120" w:after="0" w:line="240" w:lineRule="exact"/>
        <w:jc w:val="both"/>
        <w:rPr>
          <w:rFonts w:ascii="Verdana" w:hAnsi="Verdana"/>
          <w:bCs/>
          <w:sz w:val="18"/>
          <w:szCs w:val="18"/>
        </w:rPr>
      </w:pPr>
      <w:r w:rsidRPr="00FA119E">
        <w:rPr>
          <w:rFonts w:ascii="Verdana" w:hAnsi="Verdana" w:cs="Futura-Bold,Bold"/>
          <w:bCs/>
          <w:sz w:val="18"/>
          <w:szCs w:val="18"/>
        </w:rPr>
        <w:t>Z</w:t>
      </w:r>
      <w:r w:rsidR="00AD0FE3" w:rsidRPr="00FA119E">
        <w:rPr>
          <w:rFonts w:ascii="Verdana" w:hAnsi="Verdana" w:cs="Futura-Bold,Bold"/>
          <w:bCs/>
          <w:sz w:val="18"/>
          <w:szCs w:val="18"/>
        </w:rPr>
        <w:t xml:space="preserve">ur Erhöhung der Finanzmarktstabilität </w:t>
      </w:r>
      <w:r w:rsidRPr="00FA119E">
        <w:rPr>
          <w:rFonts w:ascii="Verdana" w:hAnsi="Verdana" w:cs="Futura-Bold,Bold"/>
          <w:bCs/>
          <w:sz w:val="18"/>
          <w:szCs w:val="18"/>
        </w:rPr>
        <w:t xml:space="preserve">gehört </w:t>
      </w:r>
      <w:r w:rsidR="00C07605" w:rsidRPr="00FA119E">
        <w:rPr>
          <w:rFonts w:ascii="Verdana" w:hAnsi="Verdana" w:cs="Futura-Bold,Bold"/>
          <w:bCs/>
          <w:sz w:val="18"/>
          <w:szCs w:val="18"/>
        </w:rPr>
        <w:t xml:space="preserve">auch </w:t>
      </w:r>
      <w:r w:rsidRPr="00FA119E">
        <w:rPr>
          <w:rFonts w:ascii="Verdana" w:hAnsi="Verdana" w:cs="Futura-Bold,Bold"/>
          <w:bCs/>
          <w:sz w:val="18"/>
          <w:szCs w:val="18"/>
        </w:rPr>
        <w:t xml:space="preserve">eine fortgesetzte </w:t>
      </w:r>
      <w:r w:rsidR="00C450F7" w:rsidRPr="00FA119E">
        <w:rPr>
          <w:rFonts w:ascii="Verdana" w:hAnsi="Verdana"/>
          <w:bCs/>
          <w:sz w:val="18"/>
          <w:szCs w:val="18"/>
        </w:rPr>
        <w:t xml:space="preserve">Stärkung </w:t>
      </w:r>
      <w:r w:rsidR="00C25CFB" w:rsidRPr="00FA119E">
        <w:rPr>
          <w:rFonts w:ascii="Verdana" w:hAnsi="Verdana"/>
          <w:bCs/>
          <w:sz w:val="18"/>
          <w:szCs w:val="18"/>
        </w:rPr>
        <w:t>und Internati</w:t>
      </w:r>
      <w:r w:rsidR="00C25CFB" w:rsidRPr="00FA119E">
        <w:rPr>
          <w:rFonts w:ascii="Verdana" w:hAnsi="Verdana"/>
          <w:bCs/>
          <w:sz w:val="18"/>
          <w:szCs w:val="18"/>
        </w:rPr>
        <w:t>o</w:t>
      </w:r>
      <w:r w:rsidR="00C25CFB" w:rsidRPr="00FA119E">
        <w:rPr>
          <w:rFonts w:ascii="Verdana" w:hAnsi="Verdana"/>
          <w:bCs/>
          <w:sz w:val="18"/>
          <w:szCs w:val="18"/>
        </w:rPr>
        <w:t xml:space="preserve">nalisierung </w:t>
      </w:r>
      <w:r w:rsidR="00C450F7" w:rsidRPr="00FA119E">
        <w:rPr>
          <w:rFonts w:ascii="Verdana" w:hAnsi="Verdana"/>
          <w:bCs/>
          <w:sz w:val="18"/>
          <w:szCs w:val="18"/>
        </w:rPr>
        <w:t xml:space="preserve">der </w:t>
      </w:r>
      <w:r w:rsidR="000351B1" w:rsidRPr="00FA119E">
        <w:rPr>
          <w:rFonts w:ascii="Verdana" w:hAnsi="Verdana"/>
          <w:bCs/>
          <w:sz w:val="18"/>
          <w:szCs w:val="18"/>
        </w:rPr>
        <w:t>Finanzmarktaufsicht, die</w:t>
      </w:r>
      <w:r w:rsidR="00C450F7" w:rsidRPr="00FA119E">
        <w:rPr>
          <w:rFonts w:ascii="Verdana" w:hAnsi="Verdana"/>
          <w:bCs/>
          <w:sz w:val="18"/>
          <w:szCs w:val="18"/>
        </w:rPr>
        <w:t xml:space="preserve"> Intensivierung der grenzüberschreitenden Zusamme</w:t>
      </w:r>
      <w:r w:rsidR="00C450F7" w:rsidRPr="00FA119E">
        <w:rPr>
          <w:rFonts w:ascii="Verdana" w:hAnsi="Verdana"/>
          <w:bCs/>
          <w:sz w:val="18"/>
          <w:szCs w:val="18"/>
        </w:rPr>
        <w:t>n</w:t>
      </w:r>
      <w:r w:rsidR="00C450F7" w:rsidRPr="00FA119E">
        <w:rPr>
          <w:rFonts w:ascii="Verdana" w:hAnsi="Verdana"/>
          <w:bCs/>
          <w:sz w:val="18"/>
          <w:szCs w:val="18"/>
        </w:rPr>
        <w:t xml:space="preserve">arbeit </w:t>
      </w:r>
      <w:r w:rsidRPr="00FA119E">
        <w:rPr>
          <w:rFonts w:ascii="Verdana" w:hAnsi="Verdana"/>
          <w:bCs/>
          <w:sz w:val="18"/>
          <w:szCs w:val="18"/>
        </w:rPr>
        <w:t>von</w:t>
      </w:r>
      <w:r w:rsidR="00C450F7" w:rsidRPr="00FA119E">
        <w:rPr>
          <w:rFonts w:ascii="Verdana" w:hAnsi="Verdana"/>
          <w:bCs/>
          <w:sz w:val="18"/>
          <w:szCs w:val="18"/>
        </w:rPr>
        <w:t xml:space="preserve"> Aufsichtsbehörden sowie </w:t>
      </w:r>
      <w:r w:rsidRPr="00FA119E">
        <w:rPr>
          <w:rFonts w:ascii="Verdana" w:hAnsi="Verdana"/>
          <w:bCs/>
          <w:sz w:val="18"/>
          <w:szCs w:val="18"/>
        </w:rPr>
        <w:t xml:space="preserve">die weitere </w:t>
      </w:r>
      <w:r w:rsidR="00C450F7" w:rsidRPr="00FA119E">
        <w:rPr>
          <w:rFonts w:ascii="Verdana" w:hAnsi="Verdana"/>
          <w:bCs/>
          <w:sz w:val="18"/>
          <w:szCs w:val="18"/>
        </w:rPr>
        <w:t>Beschrän</w:t>
      </w:r>
      <w:r w:rsidRPr="00FA119E">
        <w:rPr>
          <w:rFonts w:ascii="Verdana" w:hAnsi="Verdana"/>
          <w:bCs/>
          <w:sz w:val="18"/>
          <w:szCs w:val="18"/>
        </w:rPr>
        <w:t xml:space="preserve">kungen </w:t>
      </w:r>
      <w:r w:rsidR="00E07113" w:rsidRPr="00FA119E">
        <w:rPr>
          <w:rFonts w:ascii="Verdana" w:hAnsi="Verdana"/>
          <w:bCs/>
          <w:sz w:val="18"/>
          <w:szCs w:val="18"/>
        </w:rPr>
        <w:t xml:space="preserve">von </w:t>
      </w:r>
      <w:r w:rsidR="00C450F7" w:rsidRPr="00FA119E">
        <w:rPr>
          <w:rFonts w:ascii="Verdana" w:hAnsi="Verdana"/>
          <w:bCs/>
          <w:sz w:val="18"/>
          <w:szCs w:val="18"/>
        </w:rPr>
        <w:t>Managerbezügen.</w:t>
      </w:r>
    </w:p>
    <w:p w14:paraId="3D550477" w14:textId="446BBC78" w:rsidR="005A6AD3" w:rsidRPr="00FA119E" w:rsidRDefault="00DC439C"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sidRPr="00FA119E">
        <w:rPr>
          <w:rFonts w:ascii="Verdana" w:hAnsi="Verdana" w:cstheme="minorHAnsi"/>
          <w:bCs/>
          <w:color w:val="000000"/>
          <w:sz w:val="18"/>
          <w:szCs w:val="18"/>
        </w:rPr>
        <w:t>Mehr Gerechtigkeit auch durch EU-weite Anstrengungen zur Besteuerung großer Vermögen. Insbesondere muss die</w:t>
      </w:r>
      <w:r w:rsidR="005A6AD3" w:rsidRPr="00FA119E">
        <w:rPr>
          <w:rFonts w:ascii="Verdana" w:hAnsi="Verdana" w:cstheme="minorHAnsi"/>
          <w:bCs/>
          <w:color w:val="000000"/>
          <w:sz w:val="18"/>
          <w:szCs w:val="18"/>
        </w:rPr>
        <w:t xml:space="preserve"> von 11 EU-Staaten beschlossene Einführung der Finanztransaktion</w:t>
      </w:r>
      <w:r w:rsidR="005A6AD3" w:rsidRPr="00FA119E">
        <w:rPr>
          <w:rFonts w:ascii="Verdana" w:hAnsi="Verdana" w:cstheme="minorHAnsi"/>
          <w:bCs/>
          <w:color w:val="000000"/>
          <w:sz w:val="18"/>
          <w:szCs w:val="18"/>
        </w:rPr>
        <w:t>s</w:t>
      </w:r>
      <w:r w:rsidR="005A6AD3" w:rsidRPr="00FA119E">
        <w:rPr>
          <w:rFonts w:ascii="Verdana" w:hAnsi="Verdana" w:cstheme="minorHAnsi"/>
          <w:bCs/>
          <w:color w:val="000000"/>
          <w:sz w:val="18"/>
          <w:szCs w:val="18"/>
        </w:rPr>
        <w:t xml:space="preserve">steuer </w:t>
      </w:r>
      <w:r w:rsidR="007F0453">
        <w:rPr>
          <w:rFonts w:ascii="Verdana" w:hAnsi="Verdana" w:cstheme="minorHAnsi"/>
          <w:bCs/>
          <w:color w:val="000000"/>
          <w:sz w:val="18"/>
          <w:szCs w:val="18"/>
        </w:rPr>
        <w:t>rasch und</w:t>
      </w:r>
      <w:r w:rsidR="005A6AD3" w:rsidRPr="00FA119E">
        <w:rPr>
          <w:rFonts w:ascii="Verdana" w:hAnsi="Verdana" w:cstheme="minorHAnsi"/>
          <w:bCs/>
          <w:color w:val="000000"/>
          <w:sz w:val="18"/>
          <w:szCs w:val="18"/>
        </w:rPr>
        <w:t xml:space="preserve"> auf möglichst</w:t>
      </w:r>
      <w:r w:rsidR="00A5639A">
        <w:rPr>
          <w:rFonts w:ascii="Verdana" w:hAnsi="Verdana" w:cstheme="minorHAnsi"/>
          <w:bCs/>
          <w:color w:val="000000"/>
          <w:sz w:val="18"/>
          <w:szCs w:val="18"/>
        </w:rPr>
        <w:t xml:space="preserve"> breiter Basis umgesetzt werden</w:t>
      </w:r>
      <w:r w:rsidR="005A6AD3" w:rsidRPr="00FA119E">
        <w:rPr>
          <w:rFonts w:ascii="Verdana" w:hAnsi="Verdana" w:cstheme="minorHAnsi"/>
          <w:bCs/>
          <w:color w:val="000000"/>
          <w:sz w:val="18"/>
          <w:szCs w:val="18"/>
        </w:rPr>
        <w:t>.</w:t>
      </w:r>
    </w:p>
    <w:p w14:paraId="019929AB" w14:textId="2D880811" w:rsidR="00E74614" w:rsidRPr="00FA119E" w:rsidRDefault="00A5639A" w:rsidP="00BF1C42">
      <w:pPr>
        <w:numPr>
          <w:ilvl w:val="0"/>
          <w:numId w:val="13"/>
        </w:numPr>
        <w:spacing w:before="120" w:after="0" w:line="240" w:lineRule="exact"/>
        <w:jc w:val="both"/>
        <w:rPr>
          <w:rFonts w:ascii="Verdana" w:hAnsi="Verdana"/>
          <w:bCs/>
          <w:sz w:val="18"/>
          <w:szCs w:val="18"/>
        </w:rPr>
      </w:pPr>
      <w:r>
        <w:rPr>
          <w:rFonts w:ascii="Verdana" w:hAnsi="Verdana" w:cstheme="minorHAnsi"/>
          <w:bCs/>
          <w:color w:val="000000"/>
          <w:sz w:val="18"/>
          <w:szCs w:val="18"/>
        </w:rPr>
        <w:t>I</w:t>
      </w:r>
      <w:r w:rsidR="00E74614" w:rsidRPr="00FA119E">
        <w:rPr>
          <w:rFonts w:ascii="Verdana" w:hAnsi="Verdana" w:cstheme="minorHAnsi"/>
          <w:bCs/>
          <w:color w:val="000000"/>
          <w:sz w:val="18"/>
          <w:szCs w:val="18"/>
        </w:rPr>
        <w:t>nternational</w:t>
      </w:r>
      <w:r w:rsidR="000E4F60" w:rsidRPr="00FA119E">
        <w:rPr>
          <w:rFonts w:ascii="Verdana" w:hAnsi="Verdana" w:cstheme="minorHAnsi"/>
          <w:bCs/>
          <w:color w:val="000000"/>
          <w:sz w:val="18"/>
          <w:szCs w:val="18"/>
        </w:rPr>
        <w:t>e</w:t>
      </w:r>
      <w:r w:rsidR="00E74614" w:rsidRPr="00FA119E">
        <w:rPr>
          <w:rFonts w:ascii="Verdana" w:hAnsi="Verdana" w:cstheme="minorHAnsi"/>
          <w:bCs/>
          <w:color w:val="000000"/>
          <w:sz w:val="18"/>
          <w:szCs w:val="18"/>
        </w:rPr>
        <w:t xml:space="preserve"> Großunterneh</w:t>
      </w:r>
      <w:r w:rsidR="00294A27" w:rsidRPr="00FA119E">
        <w:rPr>
          <w:rFonts w:ascii="Verdana" w:hAnsi="Verdana" w:cstheme="minorHAnsi"/>
          <w:bCs/>
          <w:color w:val="000000"/>
          <w:sz w:val="18"/>
          <w:szCs w:val="18"/>
        </w:rPr>
        <w:t>men</w:t>
      </w:r>
      <w:r>
        <w:rPr>
          <w:rFonts w:ascii="Verdana" w:hAnsi="Verdana" w:cstheme="minorHAnsi"/>
          <w:bCs/>
          <w:color w:val="000000"/>
          <w:sz w:val="18"/>
          <w:szCs w:val="18"/>
        </w:rPr>
        <w:t xml:space="preserve"> müssen</w:t>
      </w:r>
      <w:r w:rsidR="00294A27" w:rsidRPr="00FA119E">
        <w:rPr>
          <w:rFonts w:ascii="Verdana" w:hAnsi="Verdana" w:cstheme="minorHAnsi"/>
          <w:bCs/>
          <w:color w:val="000000"/>
          <w:sz w:val="18"/>
          <w:szCs w:val="18"/>
        </w:rPr>
        <w:t xml:space="preserve"> </w:t>
      </w:r>
      <w:r w:rsidR="00E74614" w:rsidRPr="00FA119E">
        <w:rPr>
          <w:rFonts w:ascii="Verdana" w:hAnsi="Verdana" w:cstheme="minorHAnsi"/>
          <w:bCs/>
          <w:color w:val="000000"/>
          <w:sz w:val="18"/>
          <w:szCs w:val="18"/>
        </w:rPr>
        <w:t>ihren angemessenen Anteil am Steueraufkommen leisten</w:t>
      </w:r>
      <w:r>
        <w:rPr>
          <w:rFonts w:ascii="Verdana" w:hAnsi="Verdana" w:cstheme="minorHAnsi"/>
          <w:bCs/>
          <w:color w:val="000000"/>
          <w:sz w:val="18"/>
          <w:szCs w:val="18"/>
        </w:rPr>
        <w:t xml:space="preserve"> -</w:t>
      </w:r>
      <w:r w:rsidR="00857328" w:rsidRPr="00FA119E">
        <w:rPr>
          <w:rFonts w:ascii="Verdana" w:hAnsi="Verdana" w:cstheme="minorHAnsi"/>
          <w:bCs/>
          <w:color w:val="000000"/>
          <w:sz w:val="18"/>
          <w:szCs w:val="18"/>
        </w:rPr>
        <w:t xml:space="preserve"> </w:t>
      </w:r>
      <w:r>
        <w:rPr>
          <w:rFonts w:ascii="Verdana" w:hAnsi="Verdana"/>
          <w:bCs/>
          <w:sz w:val="18"/>
          <w:szCs w:val="18"/>
        </w:rPr>
        <w:t>e</w:t>
      </w:r>
      <w:r w:rsidR="00857328" w:rsidRPr="00FA119E">
        <w:rPr>
          <w:rFonts w:ascii="Verdana" w:hAnsi="Verdana"/>
          <w:bCs/>
          <w:sz w:val="18"/>
          <w:szCs w:val="18"/>
        </w:rPr>
        <w:t>twa über die Einführung europaweiter Mindestsätze</w:t>
      </w:r>
      <w:r w:rsidR="0089179E" w:rsidRPr="00FA119E">
        <w:rPr>
          <w:rFonts w:ascii="Verdana" w:hAnsi="Verdana"/>
          <w:bCs/>
          <w:sz w:val="18"/>
          <w:szCs w:val="18"/>
        </w:rPr>
        <w:t xml:space="preserve"> von mind. 25%</w:t>
      </w:r>
      <w:r w:rsidR="00857328" w:rsidRPr="00FA119E">
        <w:rPr>
          <w:rFonts w:ascii="Verdana" w:hAnsi="Verdana"/>
          <w:bCs/>
          <w:sz w:val="18"/>
          <w:szCs w:val="18"/>
        </w:rPr>
        <w:t xml:space="preserve"> in der Unterne</w:t>
      </w:r>
      <w:r w:rsidR="00857328" w:rsidRPr="00FA119E">
        <w:rPr>
          <w:rFonts w:ascii="Verdana" w:hAnsi="Verdana"/>
          <w:bCs/>
          <w:sz w:val="18"/>
          <w:szCs w:val="18"/>
        </w:rPr>
        <w:t>h</w:t>
      </w:r>
      <w:r w:rsidR="00857328" w:rsidRPr="00FA119E">
        <w:rPr>
          <w:rFonts w:ascii="Verdana" w:hAnsi="Verdana"/>
          <w:bCs/>
          <w:sz w:val="18"/>
          <w:szCs w:val="18"/>
        </w:rPr>
        <w:t>mensbesteuerung bei harmonisierten Gewinnermittlungsvorschriften.</w:t>
      </w:r>
    </w:p>
    <w:p w14:paraId="6BE046D5" w14:textId="66A60DC9" w:rsidR="00E74614" w:rsidRPr="00FA119E" w:rsidRDefault="007F0453"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Pr>
          <w:rFonts w:ascii="Verdana" w:hAnsi="Verdana"/>
          <w:bCs/>
          <w:sz w:val="18"/>
          <w:szCs w:val="18"/>
        </w:rPr>
        <w:lastRenderedPageBreak/>
        <w:t>Um das Steuerdumping i</w:t>
      </w:r>
      <w:r>
        <w:rPr>
          <w:rFonts w:ascii="Verdana" w:hAnsi="Verdana" w:cstheme="minorHAnsi"/>
          <w:bCs/>
          <w:color w:val="000000"/>
          <w:sz w:val="18"/>
          <w:szCs w:val="18"/>
        </w:rPr>
        <w:t>n</w:t>
      </w:r>
      <w:r w:rsidR="00B906F3" w:rsidRPr="00FA119E">
        <w:rPr>
          <w:rFonts w:ascii="Verdana" w:hAnsi="Verdana" w:cstheme="minorHAnsi"/>
          <w:bCs/>
          <w:color w:val="000000"/>
          <w:sz w:val="18"/>
          <w:szCs w:val="18"/>
        </w:rPr>
        <w:t xml:space="preserve"> der </w:t>
      </w:r>
      <w:r w:rsidR="00517D58" w:rsidRPr="00FA119E">
        <w:rPr>
          <w:rFonts w:ascii="Verdana" w:hAnsi="Verdana" w:cstheme="minorHAnsi"/>
          <w:bCs/>
          <w:color w:val="000000"/>
          <w:sz w:val="18"/>
          <w:szCs w:val="18"/>
        </w:rPr>
        <w:t>EU</w:t>
      </w:r>
      <w:r w:rsidR="002F71F1" w:rsidRPr="00FA119E">
        <w:rPr>
          <w:rFonts w:ascii="Verdana" w:hAnsi="Verdana" w:cstheme="minorHAnsi"/>
          <w:bCs/>
          <w:color w:val="000000"/>
          <w:sz w:val="18"/>
          <w:szCs w:val="18"/>
        </w:rPr>
        <w:t xml:space="preserve"> </w:t>
      </w:r>
      <w:r>
        <w:rPr>
          <w:rFonts w:ascii="Verdana" w:hAnsi="Verdana" w:cstheme="minorHAnsi"/>
          <w:bCs/>
          <w:color w:val="000000"/>
          <w:sz w:val="18"/>
          <w:szCs w:val="18"/>
        </w:rPr>
        <w:t xml:space="preserve">nachhaltig zu unterbinden, </w:t>
      </w:r>
      <w:r w:rsidR="002F71F1" w:rsidRPr="00FA119E">
        <w:rPr>
          <w:rFonts w:ascii="Verdana" w:hAnsi="Verdana" w:cstheme="minorHAnsi"/>
          <w:bCs/>
          <w:color w:val="000000"/>
          <w:sz w:val="18"/>
          <w:szCs w:val="18"/>
        </w:rPr>
        <w:t>muss</w:t>
      </w:r>
      <w:r w:rsidR="00A76102" w:rsidRPr="00FA119E">
        <w:rPr>
          <w:rFonts w:ascii="Verdana" w:hAnsi="Verdana" w:cstheme="minorHAnsi"/>
          <w:bCs/>
          <w:color w:val="000000"/>
          <w:sz w:val="18"/>
          <w:szCs w:val="18"/>
        </w:rPr>
        <w:t xml:space="preserve"> </w:t>
      </w:r>
      <w:r w:rsidR="002F71F1" w:rsidRPr="00FA119E">
        <w:rPr>
          <w:rFonts w:ascii="Verdana" w:hAnsi="Verdana" w:cstheme="minorHAnsi"/>
          <w:bCs/>
          <w:color w:val="000000"/>
          <w:sz w:val="18"/>
          <w:szCs w:val="18"/>
        </w:rPr>
        <w:t>das nach wie vor geltende Einstimmigkeitsprinzip bei</w:t>
      </w:r>
      <w:r w:rsidR="00A76102" w:rsidRPr="00FA119E">
        <w:rPr>
          <w:rFonts w:ascii="Verdana" w:hAnsi="Verdana" w:cstheme="minorHAnsi"/>
          <w:bCs/>
          <w:color w:val="000000"/>
          <w:sz w:val="18"/>
          <w:szCs w:val="18"/>
        </w:rPr>
        <w:t xml:space="preserve"> Steuerfra</w:t>
      </w:r>
      <w:r w:rsidR="002F71F1" w:rsidRPr="00FA119E">
        <w:rPr>
          <w:rFonts w:ascii="Verdana" w:hAnsi="Verdana" w:cstheme="minorHAnsi"/>
          <w:bCs/>
          <w:color w:val="000000"/>
          <w:sz w:val="18"/>
          <w:szCs w:val="18"/>
        </w:rPr>
        <w:t xml:space="preserve">gen </w:t>
      </w:r>
      <w:r w:rsidR="00A76102" w:rsidRPr="00FA119E">
        <w:rPr>
          <w:rFonts w:ascii="Verdana" w:hAnsi="Verdana" w:cstheme="minorHAnsi"/>
          <w:bCs/>
          <w:color w:val="000000"/>
          <w:sz w:val="18"/>
          <w:szCs w:val="18"/>
        </w:rPr>
        <w:t xml:space="preserve">im Rat </w:t>
      </w:r>
      <w:r w:rsidR="002F71F1" w:rsidRPr="00FA119E">
        <w:rPr>
          <w:rFonts w:ascii="Verdana" w:hAnsi="Verdana" w:cstheme="minorHAnsi"/>
          <w:bCs/>
          <w:color w:val="000000"/>
          <w:sz w:val="18"/>
          <w:szCs w:val="18"/>
        </w:rPr>
        <w:t>fallen. Sonderinteressen einzelner</w:t>
      </w:r>
      <w:r>
        <w:rPr>
          <w:rFonts w:ascii="Verdana" w:hAnsi="Verdana" w:cstheme="minorHAnsi"/>
          <w:bCs/>
          <w:color w:val="000000"/>
          <w:sz w:val="18"/>
          <w:szCs w:val="18"/>
        </w:rPr>
        <w:t xml:space="preserve"> Staaten dü</w:t>
      </w:r>
      <w:r>
        <w:rPr>
          <w:rFonts w:ascii="Verdana" w:hAnsi="Verdana" w:cstheme="minorHAnsi"/>
          <w:bCs/>
          <w:color w:val="000000"/>
          <w:sz w:val="18"/>
          <w:szCs w:val="18"/>
        </w:rPr>
        <w:t>r</w:t>
      </w:r>
      <w:r>
        <w:rPr>
          <w:rFonts w:ascii="Verdana" w:hAnsi="Verdana" w:cstheme="minorHAnsi"/>
          <w:bCs/>
          <w:color w:val="000000"/>
          <w:sz w:val="18"/>
          <w:szCs w:val="18"/>
        </w:rPr>
        <w:t xml:space="preserve">fen </w:t>
      </w:r>
      <w:r w:rsidR="002F71F1" w:rsidRPr="00FA119E">
        <w:rPr>
          <w:rFonts w:ascii="Verdana" w:hAnsi="Verdana" w:cstheme="minorHAnsi"/>
          <w:bCs/>
          <w:color w:val="000000"/>
          <w:sz w:val="18"/>
          <w:szCs w:val="18"/>
        </w:rPr>
        <w:t>notwendi</w:t>
      </w:r>
      <w:r w:rsidR="00B90AF2" w:rsidRPr="00FA119E">
        <w:rPr>
          <w:rFonts w:ascii="Verdana" w:hAnsi="Verdana" w:cstheme="minorHAnsi"/>
          <w:bCs/>
          <w:color w:val="000000"/>
          <w:sz w:val="18"/>
          <w:szCs w:val="18"/>
        </w:rPr>
        <w:t>ge Schritte zu mehr Transpare</w:t>
      </w:r>
      <w:r w:rsidR="004A2D81" w:rsidRPr="00FA119E">
        <w:rPr>
          <w:rFonts w:ascii="Verdana" w:hAnsi="Verdana" w:cstheme="minorHAnsi"/>
          <w:bCs/>
          <w:color w:val="000000"/>
          <w:sz w:val="18"/>
          <w:szCs w:val="18"/>
        </w:rPr>
        <w:t>n</w:t>
      </w:r>
      <w:r w:rsidR="00B90AF2" w:rsidRPr="00FA119E">
        <w:rPr>
          <w:rFonts w:ascii="Verdana" w:hAnsi="Verdana" w:cstheme="minorHAnsi"/>
          <w:bCs/>
          <w:color w:val="000000"/>
          <w:sz w:val="18"/>
          <w:szCs w:val="18"/>
        </w:rPr>
        <w:t>z und Steuergerechtigkeit</w:t>
      </w:r>
      <w:r w:rsidR="00A76102" w:rsidRPr="00FA119E">
        <w:rPr>
          <w:rFonts w:ascii="Verdana" w:hAnsi="Verdana" w:cstheme="minorHAnsi"/>
          <w:bCs/>
          <w:color w:val="000000"/>
          <w:sz w:val="18"/>
          <w:szCs w:val="18"/>
        </w:rPr>
        <w:t xml:space="preserve"> </w:t>
      </w:r>
      <w:r w:rsidR="00B90AF2" w:rsidRPr="00FA119E">
        <w:rPr>
          <w:rFonts w:ascii="Verdana" w:hAnsi="Verdana" w:cstheme="minorHAnsi"/>
          <w:bCs/>
          <w:color w:val="000000"/>
          <w:sz w:val="18"/>
          <w:szCs w:val="18"/>
        </w:rPr>
        <w:t xml:space="preserve">nicht </w:t>
      </w:r>
      <w:r w:rsidR="00A76102" w:rsidRPr="00FA119E">
        <w:rPr>
          <w:rFonts w:ascii="Verdana" w:hAnsi="Verdana" w:cstheme="minorHAnsi"/>
          <w:bCs/>
          <w:color w:val="000000"/>
          <w:sz w:val="18"/>
          <w:szCs w:val="18"/>
        </w:rPr>
        <w:t>blo</w:t>
      </w:r>
      <w:r w:rsidR="00517D58" w:rsidRPr="00FA119E">
        <w:rPr>
          <w:rFonts w:ascii="Verdana" w:hAnsi="Verdana" w:cstheme="minorHAnsi"/>
          <w:bCs/>
          <w:color w:val="000000"/>
          <w:sz w:val="18"/>
          <w:szCs w:val="18"/>
        </w:rPr>
        <w:t>ckieren</w:t>
      </w:r>
      <w:r w:rsidR="00B90AF2" w:rsidRPr="00FA119E">
        <w:rPr>
          <w:rFonts w:ascii="Verdana" w:hAnsi="Verdana" w:cstheme="minorHAnsi"/>
          <w:bCs/>
          <w:color w:val="000000"/>
          <w:sz w:val="18"/>
          <w:szCs w:val="18"/>
        </w:rPr>
        <w:t>.</w:t>
      </w:r>
    </w:p>
    <w:p w14:paraId="160A3EB0" w14:textId="77777777" w:rsidR="00F65412" w:rsidRPr="009E0BF7" w:rsidRDefault="00F65412" w:rsidP="00BF1C42">
      <w:pPr>
        <w:autoSpaceDE w:val="0"/>
        <w:autoSpaceDN w:val="0"/>
        <w:adjustRightInd w:val="0"/>
        <w:spacing w:before="120" w:after="120" w:line="240" w:lineRule="exact"/>
        <w:jc w:val="both"/>
        <w:rPr>
          <w:rFonts w:ascii="Verdana" w:hAnsi="Verdana" w:cstheme="minorHAnsi"/>
          <w:bCs/>
          <w:color w:val="000000"/>
          <w:sz w:val="18"/>
          <w:szCs w:val="18"/>
        </w:rPr>
      </w:pPr>
    </w:p>
    <w:p w14:paraId="221394C5" w14:textId="0D9916A6" w:rsidR="00B906F3" w:rsidRPr="00815222" w:rsidRDefault="005429EA" w:rsidP="00BF1C42">
      <w:pPr>
        <w:pBdr>
          <w:top w:val="single" w:sz="4" w:space="6" w:color="auto"/>
          <w:left w:val="single" w:sz="4" w:space="4" w:color="auto"/>
          <w:bottom w:val="single" w:sz="4" w:space="6" w:color="auto"/>
          <w:right w:val="single" w:sz="4" w:space="4" w:color="auto"/>
        </w:pBdr>
        <w:shd w:val="clear" w:color="auto" w:fill="D9D9D9" w:themeFill="background1" w:themeFillShade="D9"/>
        <w:autoSpaceDE w:val="0"/>
        <w:autoSpaceDN w:val="0"/>
        <w:adjustRightInd w:val="0"/>
        <w:spacing w:before="120" w:after="120" w:line="240" w:lineRule="exact"/>
        <w:jc w:val="both"/>
        <w:rPr>
          <w:rFonts w:ascii="Verdana" w:hAnsi="Verdana" w:cstheme="minorHAnsi"/>
          <w:b/>
          <w:color w:val="C00000"/>
          <w:sz w:val="18"/>
          <w:szCs w:val="18"/>
        </w:rPr>
      </w:pPr>
      <w:r w:rsidRPr="00815222">
        <w:rPr>
          <w:rFonts w:ascii="Verdana" w:hAnsi="Verdana" w:cstheme="minorHAnsi"/>
          <w:b/>
          <w:sz w:val="18"/>
          <w:szCs w:val="18"/>
        </w:rPr>
        <w:t xml:space="preserve">(2) </w:t>
      </w:r>
      <w:r w:rsidR="00B906F3" w:rsidRPr="00815222">
        <w:rPr>
          <w:rFonts w:ascii="Verdana" w:hAnsi="Verdana" w:cstheme="minorHAnsi"/>
          <w:b/>
          <w:color w:val="C00000"/>
          <w:sz w:val="18"/>
          <w:szCs w:val="18"/>
        </w:rPr>
        <w:t>D</w:t>
      </w:r>
      <w:r w:rsidR="00A770EA" w:rsidRPr="00815222">
        <w:rPr>
          <w:rFonts w:ascii="Verdana" w:hAnsi="Verdana" w:cstheme="minorHAnsi"/>
          <w:b/>
          <w:color w:val="C00000"/>
          <w:sz w:val="18"/>
          <w:szCs w:val="18"/>
        </w:rPr>
        <w:t>ie EU</w:t>
      </w:r>
      <w:r w:rsidR="00B906F3" w:rsidRPr="00815222">
        <w:rPr>
          <w:rFonts w:ascii="Verdana" w:hAnsi="Verdana" w:cstheme="minorHAnsi"/>
          <w:b/>
          <w:color w:val="C00000"/>
          <w:sz w:val="18"/>
          <w:szCs w:val="18"/>
        </w:rPr>
        <w:t xml:space="preserve"> auf den richtigen, auf einen sozialen </w:t>
      </w:r>
      <w:r w:rsidR="000C71D9">
        <w:rPr>
          <w:rFonts w:ascii="Verdana" w:hAnsi="Verdana" w:cstheme="minorHAnsi"/>
          <w:b/>
          <w:color w:val="C00000"/>
          <w:sz w:val="18"/>
          <w:szCs w:val="18"/>
        </w:rPr>
        <w:t>&amp;</w:t>
      </w:r>
      <w:r w:rsidR="00A770EA" w:rsidRPr="00815222">
        <w:rPr>
          <w:rFonts w:ascii="Verdana" w:hAnsi="Verdana" w:cstheme="minorHAnsi"/>
          <w:b/>
          <w:color w:val="C00000"/>
          <w:sz w:val="18"/>
          <w:szCs w:val="18"/>
        </w:rPr>
        <w:t xml:space="preserve"> demokratischen </w:t>
      </w:r>
      <w:r w:rsidR="00B906F3" w:rsidRPr="00815222">
        <w:rPr>
          <w:rFonts w:ascii="Verdana" w:hAnsi="Verdana" w:cstheme="minorHAnsi"/>
          <w:b/>
          <w:color w:val="C00000"/>
          <w:sz w:val="18"/>
          <w:szCs w:val="18"/>
        </w:rPr>
        <w:t>Weg bringen</w:t>
      </w:r>
    </w:p>
    <w:p w14:paraId="62839DE1" w14:textId="14517DAD" w:rsidR="00AE6235" w:rsidRPr="00815222" w:rsidRDefault="00582FFC" w:rsidP="00BF1C42">
      <w:pPr>
        <w:autoSpaceDE w:val="0"/>
        <w:autoSpaceDN w:val="0"/>
        <w:adjustRightInd w:val="0"/>
        <w:spacing w:before="120" w:after="120" w:line="240" w:lineRule="exact"/>
        <w:jc w:val="both"/>
        <w:rPr>
          <w:rFonts w:ascii="Verdana" w:hAnsi="Verdana" w:cstheme="minorHAnsi"/>
          <w:color w:val="000000"/>
          <w:sz w:val="18"/>
          <w:szCs w:val="18"/>
        </w:rPr>
      </w:pPr>
      <w:r w:rsidRPr="00815222">
        <w:rPr>
          <w:rFonts w:ascii="Verdana" w:hAnsi="Verdana" w:cstheme="minorHAnsi"/>
          <w:color w:val="000000"/>
          <w:sz w:val="18"/>
          <w:szCs w:val="18"/>
        </w:rPr>
        <w:t xml:space="preserve">Die bislang forcierten Wege zur Krisenlösung </w:t>
      </w:r>
      <w:r w:rsidR="00E9373B" w:rsidRPr="00815222">
        <w:rPr>
          <w:rFonts w:ascii="Verdana" w:hAnsi="Verdana" w:cstheme="minorHAnsi"/>
          <w:color w:val="000000"/>
          <w:sz w:val="18"/>
          <w:szCs w:val="18"/>
        </w:rPr>
        <w:t>sind</w:t>
      </w:r>
      <w:r w:rsidR="00761AAB" w:rsidRPr="00815222">
        <w:rPr>
          <w:rFonts w:ascii="Verdana" w:hAnsi="Verdana" w:cstheme="minorHAnsi"/>
          <w:color w:val="000000"/>
          <w:sz w:val="18"/>
          <w:szCs w:val="18"/>
        </w:rPr>
        <w:t xml:space="preserve"> einseitig ausgerichtet. </w:t>
      </w:r>
      <w:r w:rsidR="00AE6235" w:rsidRPr="00815222">
        <w:rPr>
          <w:rFonts w:ascii="Verdana" w:hAnsi="Verdana" w:cstheme="minorHAnsi"/>
          <w:color w:val="000000"/>
          <w:sz w:val="18"/>
          <w:szCs w:val="18"/>
        </w:rPr>
        <w:t>Beschäftigungs- und Soz</w:t>
      </w:r>
      <w:r w:rsidR="00AE6235" w:rsidRPr="00815222">
        <w:rPr>
          <w:rFonts w:ascii="Verdana" w:hAnsi="Verdana" w:cstheme="minorHAnsi"/>
          <w:color w:val="000000"/>
          <w:sz w:val="18"/>
          <w:szCs w:val="18"/>
        </w:rPr>
        <w:t>i</w:t>
      </w:r>
      <w:r w:rsidR="00AE6235" w:rsidRPr="00815222">
        <w:rPr>
          <w:rFonts w:ascii="Verdana" w:hAnsi="Verdana" w:cstheme="minorHAnsi"/>
          <w:color w:val="000000"/>
          <w:sz w:val="18"/>
          <w:szCs w:val="18"/>
        </w:rPr>
        <w:t xml:space="preserve">alpolitik </w:t>
      </w:r>
      <w:r w:rsidR="0053573E">
        <w:rPr>
          <w:rFonts w:ascii="Verdana" w:hAnsi="Verdana" w:cstheme="minorHAnsi"/>
          <w:color w:val="000000"/>
          <w:sz w:val="18"/>
          <w:szCs w:val="18"/>
        </w:rPr>
        <w:t xml:space="preserve">sollen </w:t>
      </w:r>
      <w:r w:rsidR="00AE6235" w:rsidRPr="00815222">
        <w:rPr>
          <w:rFonts w:ascii="Verdana" w:hAnsi="Verdana" w:cstheme="minorHAnsi"/>
          <w:color w:val="000000"/>
          <w:sz w:val="18"/>
          <w:szCs w:val="18"/>
        </w:rPr>
        <w:t>die Hauptlast der Anpassung tragen.</w:t>
      </w:r>
      <w:r w:rsidR="00E9373B" w:rsidRPr="00815222">
        <w:rPr>
          <w:rFonts w:ascii="Verdana" w:hAnsi="Verdana" w:cstheme="minorHAnsi"/>
          <w:color w:val="000000"/>
          <w:sz w:val="18"/>
          <w:szCs w:val="18"/>
        </w:rPr>
        <w:t xml:space="preserve"> Unter diesen Vorzeichen droht a</w:t>
      </w:r>
      <w:r w:rsidR="00761AAB" w:rsidRPr="00815222">
        <w:rPr>
          <w:rFonts w:ascii="Verdana" w:hAnsi="Verdana" w:cstheme="minorHAnsi"/>
          <w:color w:val="000000"/>
          <w:sz w:val="18"/>
          <w:szCs w:val="18"/>
        </w:rPr>
        <w:t>uf d</w:t>
      </w:r>
      <w:r w:rsidRPr="00815222">
        <w:rPr>
          <w:rFonts w:ascii="Verdana" w:hAnsi="Verdana" w:cstheme="minorHAnsi"/>
          <w:color w:val="000000"/>
          <w:sz w:val="18"/>
          <w:szCs w:val="18"/>
        </w:rPr>
        <w:t>em europ</w:t>
      </w:r>
      <w:r w:rsidRPr="00815222">
        <w:rPr>
          <w:rFonts w:ascii="Verdana" w:hAnsi="Verdana" w:cstheme="minorHAnsi"/>
          <w:color w:val="000000"/>
          <w:sz w:val="18"/>
          <w:szCs w:val="18"/>
        </w:rPr>
        <w:t>ä</w:t>
      </w:r>
      <w:r w:rsidRPr="00815222">
        <w:rPr>
          <w:rFonts w:ascii="Verdana" w:hAnsi="Verdana" w:cstheme="minorHAnsi"/>
          <w:color w:val="000000"/>
          <w:sz w:val="18"/>
          <w:szCs w:val="18"/>
        </w:rPr>
        <w:t xml:space="preserve">ischen Kontinent </w:t>
      </w:r>
      <w:r w:rsidR="00761AAB" w:rsidRPr="00815222">
        <w:rPr>
          <w:rFonts w:ascii="Verdana" w:hAnsi="Verdana" w:cstheme="minorHAnsi"/>
          <w:color w:val="000000"/>
          <w:sz w:val="18"/>
          <w:szCs w:val="18"/>
        </w:rPr>
        <w:t xml:space="preserve">die Zunahme </w:t>
      </w:r>
      <w:r w:rsidRPr="00815222">
        <w:rPr>
          <w:rFonts w:ascii="Verdana" w:hAnsi="Verdana" w:cstheme="minorHAnsi"/>
          <w:color w:val="000000"/>
          <w:sz w:val="18"/>
          <w:szCs w:val="18"/>
        </w:rPr>
        <w:t>sozia</w:t>
      </w:r>
      <w:r w:rsidR="00761AAB" w:rsidRPr="00815222">
        <w:rPr>
          <w:rFonts w:ascii="Verdana" w:hAnsi="Verdana" w:cstheme="minorHAnsi"/>
          <w:color w:val="000000"/>
          <w:sz w:val="18"/>
          <w:szCs w:val="18"/>
        </w:rPr>
        <w:t>ler</w:t>
      </w:r>
      <w:r w:rsidRPr="00815222">
        <w:rPr>
          <w:rFonts w:ascii="Verdana" w:hAnsi="Verdana" w:cstheme="minorHAnsi"/>
          <w:color w:val="000000"/>
          <w:sz w:val="18"/>
          <w:szCs w:val="18"/>
        </w:rPr>
        <w:t xml:space="preserve"> Verwerfungen</w:t>
      </w:r>
      <w:r w:rsidR="00761AAB" w:rsidRPr="00815222">
        <w:rPr>
          <w:rFonts w:ascii="Verdana" w:hAnsi="Verdana" w:cstheme="minorHAnsi"/>
          <w:color w:val="000000"/>
          <w:sz w:val="18"/>
          <w:szCs w:val="18"/>
        </w:rPr>
        <w:t>.</w:t>
      </w:r>
      <w:r w:rsidR="00502E15">
        <w:rPr>
          <w:rFonts w:ascii="Verdana" w:hAnsi="Verdana" w:cstheme="minorHAnsi"/>
          <w:color w:val="000000"/>
          <w:sz w:val="18"/>
          <w:szCs w:val="18"/>
        </w:rPr>
        <w:t xml:space="preserve"> </w:t>
      </w:r>
      <w:r w:rsidR="00AE6235" w:rsidRPr="00815222">
        <w:rPr>
          <w:rFonts w:ascii="Verdana" w:hAnsi="Verdana" w:cstheme="minorHAnsi"/>
          <w:color w:val="000000"/>
          <w:sz w:val="18"/>
          <w:szCs w:val="18"/>
        </w:rPr>
        <w:t xml:space="preserve">Die EU wird in den Augen </w:t>
      </w:r>
      <w:r w:rsidR="000C71D9">
        <w:rPr>
          <w:rFonts w:ascii="Verdana" w:hAnsi="Verdana" w:cstheme="minorHAnsi"/>
          <w:color w:val="000000"/>
          <w:sz w:val="18"/>
          <w:szCs w:val="18"/>
        </w:rPr>
        <w:t xml:space="preserve">von </w:t>
      </w:r>
      <w:r w:rsidR="00AE6235" w:rsidRPr="00815222">
        <w:rPr>
          <w:rFonts w:ascii="Verdana" w:hAnsi="Verdana" w:cstheme="minorHAnsi"/>
          <w:color w:val="000000"/>
          <w:sz w:val="18"/>
          <w:szCs w:val="18"/>
        </w:rPr>
        <w:t xml:space="preserve">immer </w:t>
      </w:r>
      <w:r w:rsidR="00502E15">
        <w:rPr>
          <w:rFonts w:ascii="Verdana" w:hAnsi="Verdana" w:cstheme="minorHAnsi"/>
          <w:color w:val="000000"/>
          <w:sz w:val="18"/>
          <w:szCs w:val="18"/>
        </w:rPr>
        <w:t>mehr</w:t>
      </w:r>
      <w:r w:rsidR="00AE6235" w:rsidRPr="00815222">
        <w:rPr>
          <w:rFonts w:ascii="Verdana" w:hAnsi="Verdana" w:cstheme="minorHAnsi"/>
          <w:color w:val="000000"/>
          <w:sz w:val="18"/>
          <w:szCs w:val="18"/>
        </w:rPr>
        <w:t xml:space="preserve"> Bürger/innen und </w:t>
      </w:r>
      <w:r w:rsidR="00396251" w:rsidRPr="00815222">
        <w:rPr>
          <w:rFonts w:ascii="Verdana" w:hAnsi="Verdana" w:cstheme="minorHAnsi"/>
          <w:color w:val="000000"/>
          <w:sz w:val="18"/>
          <w:szCs w:val="18"/>
        </w:rPr>
        <w:t>zunehmend</w:t>
      </w:r>
      <w:r w:rsidR="00AE6235" w:rsidRPr="00815222">
        <w:rPr>
          <w:rFonts w:ascii="Verdana" w:hAnsi="Verdana" w:cstheme="minorHAnsi"/>
          <w:color w:val="000000"/>
          <w:sz w:val="18"/>
          <w:szCs w:val="18"/>
        </w:rPr>
        <w:t xml:space="preserve"> auch </w:t>
      </w:r>
      <w:r w:rsidR="00396251" w:rsidRPr="00815222">
        <w:rPr>
          <w:rFonts w:ascii="Verdana" w:hAnsi="Verdana" w:cstheme="minorHAnsi"/>
          <w:color w:val="000000"/>
          <w:sz w:val="18"/>
          <w:szCs w:val="18"/>
        </w:rPr>
        <w:t>bei</w:t>
      </w:r>
      <w:r w:rsidR="00AE6235" w:rsidRPr="00815222">
        <w:rPr>
          <w:rFonts w:ascii="Verdana" w:hAnsi="Verdana" w:cstheme="minorHAnsi"/>
          <w:color w:val="000000"/>
          <w:sz w:val="18"/>
          <w:szCs w:val="18"/>
        </w:rPr>
        <w:t xml:space="preserve"> de</w:t>
      </w:r>
      <w:r w:rsidR="00396251" w:rsidRPr="00815222">
        <w:rPr>
          <w:rFonts w:ascii="Verdana" w:hAnsi="Verdana" w:cstheme="minorHAnsi"/>
          <w:color w:val="000000"/>
          <w:sz w:val="18"/>
          <w:szCs w:val="18"/>
        </w:rPr>
        <w:t>n</w:t>
      </w:r>
      <w:r w:rsidR="00AE6235" w:rsidRPr="00815222">
        <w:rPr>
          <w:rFonts w:ascii="Verdana" w:hAnsi="Verdana" w:cstheme="minorHAnsi"/>
          <w:color w:val="000000"/>
          <w:sz w:val="18"/>
          <w:szCs w:val="18"/>
        </w:rPr>
        <w:t xml:space="preserve"> Gewerkschaften zu einem Synonym für rigide Spa</w:t>
      </w:r>
      <w:r w:rsidR="00AE6235" w:rsidRPr="00815222">
        <w:rPr>
          <w:rFonts w:ascii="Verdana" w:hAnsi="Verdana" w:cstheme="minorHAnsi"/>
          <w:color w:val="000000"/>
          <w:sz w:val="18"/>
          <w:szCs w:val="18"/>
        </w:rPr>
        <w:t>r</w:t>
      </w:r>
      <w:r w:rsidR="00AE6235" w:rsidRPr="00815222">
        <w:rPr>
          <w:rFonts w:ascii="Verdana" w:hAnsi="Verdana" w:cstheme="minorHAnsi"/>
          <w:color w:val="000000"/>
          <w:sz w:val="18"/>
          <w:szCs w:val="18"/>
        </w:rPr>
        <w:t>maßnahmen, Sozialabbau und Wohlstandsver</w:t>
      </w:r>
      <w:r w:rsidR="00A5639A">
        <w:rPr>
          <w:rFonts w:ascii="Verdana" w:hAnsi="Verdana" w:cstheme="minorHAnsi"/>
          <w:color w:val="000000"/>
          <w:sz w:val="18"/>
          <w:szCs w:val="18"/>
        </w:rPr>
        <w:t>lust</w:t>
      </w:r>
      <w:r w:rsidR="007F0453">
        <w:rPr>
          <w:rFonts w:ascii="Verdana" w:hAnsi="Verdana" w:cstheme="minorHAnsi"/>
          <w:color w:val="000000"/>
          <w:sz w:val="18"/>
          <w:szCs w:val="18"/>
        </w:rPr>
        <w:t>.</w:t>
      </w:r>
    </w:p>
    <w:p w14:paraId="0C5A0B5D" w14:textId="15677858" w:rsidR="00496E10" w:rsidRPr="007F0453" w:rsidRDefault="00C95C87" w:rsidP="007F0453">
      <w:pPr>
        <w:autoSpaceDE w:val="0"/>
        <w:autoSpaceDN w:val="0"/>
        <w:adjustRightInd w:val="0"/>
        <w:spacing w:before="240" w:after="120" w:line="240" w:lineRule="exact"/>
        <w:jc w:val="both"/>
        <w:rPr>
          <w:rFonts w:ascii="Verdana" w:hAnsi="Verdana" w:cs="Times New Roman"/>
          <w:sz w:val="18"/>
          <w:szCs w:val="18"/>
        </w:rPr>
      </w:pPr>
      <w:r w:rsidRPr="00815222">
        <w:rPr>
          <w:rFonts w:ascii="Verdana" w:hAnsi="Verdana" w:cs="Times New Roman"/>
          <w:b/>
          <w:bCs/>
          <w:color w:val="C00000"/>
          <w:sz w:val="18"/>
          <w:szCs w:val="18"/>
          <w:lang w:val="de-AT"/>
        </w:rPr>
        <w:t>Zerstörung des Wohlfahrtsstaats</w:t>
      </w:r>
      <w:r w:rsidR="00AE6235" w:rsidRPr="00815222">
        <w:rPr>
          <w:rFonts w:ascii="Verdana" w:hAnsi="Verdana" w:cs="Times New Roman"/>
          <w:b/>
          <w:bCs/>
          <w:color w:val="C00000"/>
          <w:sz w:val="18"/>
          <w:szCs w:val="18"/>
          <w:lang w:val="de-AT"/>
        </w:rPr>
        <w:t xml:space="preserve"> entgegentreten </w:t>
      </w:r>
      <w:r w:rsidRPr="00815222">
        <w:rPr>
          <w:rFonts w:ascii="Verdana" w:hAnsi="Verdana" w:cs="Times New Roman"/>
          <w:b/>
          <w:bCs/>
          <w:color w:val="C00000"/>
          <w:sz w:val="18"/>
          <w:szCs w:val="18"/>
          <w:lang w:val="de-AT"/>
        </w:rPr>
        <w:t xml:space="preserve">- </w:t>
      </w:r>
      <w:r w:rsidR="00E9373B" w:rsidRPr="00815222">
        <w:rPr>
          <w:rFonts w:ascii="Verdana" w:hAnsi="Verdana" w:cs="Times New Roman"/>
          <w:b/>
          <w:bCs/>
          <w:color w:val="C00000"/>
          <w:sz w:val="18"/>
          <w:szCs w:val="18"/>
          <w:lang w:val="de-AT"/>
        </w:rPr>
        <w:t xml:space="preserve">gewerkschaftliche Gestaltungsmacht auf nationaler und europäischer Ebene </w:t>
      </w:r>
      <w:r w:rsidR="00C07605">
        <w:rPr>
          <w:rFonts w:ascii="Verdana" w:hAnsi="Verdana" w:cs="Times New Roman"/>
          <w:b/>
          <w:bCs/>
          <w:color w:val="C00000"/>
          <w:sz w:val="18"/>
          <w:szCs w:val="18"/>
          <w:lang w:val="de-AT"/>
        </w:rPr>
        <w:t>wieder</w:t>
      </w:r>
      <w:r w:rsidR="002723D9">
        <w:rPr>
          <w:rFonts w:ascii="Verdana" w:hAnsi="Verdana" w:cs="Times New Roman"/>
          <w:b/>
          <w:bCs/>
          <w:color w:val="C00000"/>
          <w:sz w:val="18"/>
          <w:szCs w:val="18"/>
          <w:lang w:val="de-AT"/>
        </w:rPr>
        <w:t xml:space="preserve"> </w:t>
      </w:r>
      <w:r w:rsidR="007F0453">
        <w:rPr>
          <w:rFonts w:ascii="Verdana" w:hAnsi="Verdana" w:cs="Times New Roman"/>
          <w:b/>
          <w:bCs/>
          <w:color w:val="C00000"/>
          <w:sz w:val="18"/>
          <w:szCs w:val="18"/>
          <w:lang w:val="de-AT"/>
        </w:rPr>
        <w:t xml:space="preserve">herstellen </w:t>
      </w:r>
      <w:r w:rsidR="006A2D1C">
        <w:rPr>
          <w:rFonts w:ascii="Verdana" w:hAnsi="Verdana" w:cs="Times New Roman"/>
          <w:b/>
          <w:bCs/>
          <w:color w:val="C00000"/>
          <w:sz w:val="18"/>
          <w:szCs w:val="18"/>
          <w:lang w:val="de-AT"/>
        </w:rPr>
        <w:t>und ausbauen</w:t>
      </w:r>
      <w:r w:rsidRPr="00815222">
        <w:rPr>
          <w:rFonts w:ascii="Verdana" w:hAnsi="Verdana" w:cs="Times New Roman"/>
          <w:b/>
          <w:bCs/>
          <w:color w:val="C00000"/>
          <w:sz w:val="18"/>
          <w:szCs w:val="18"/>
          <w:lang w:val="de-AT"/>
        </w:rPr>
        <w:t xml:space="preserve">: </w:t>
      </w:r>
      <w:r w:rsidR="00C445E3" w:rsidRPr="00DF5F6C">
        <w:rPr>
          <w:rFonts w:ascii="Verdana" w:hAnsi="Verdana" w:cstheme="minorHAnsi"/>
          <w:color w:val="000000"/>
          <w:sz w:val="18"/>
          <w:szCs w:val="18"/>
        </w:rPr>
        <w:t>D</w:t>
      </w:r>
      <w:r w:rsidR="007F0453">
        <w:rPr>
          <w:rFonts w:ascii="Verdana" w:hAnsi="Verdana" w:cstheme="minorHAnsi"/>
          <w:color w:val="000000"/>
          <w:sz w:val="18"/>
          <w:szCs w:val="18"/>
        </w:rPr>
        <w:t>ie</w:t>
      </w:r>
      <w:r w:rsidR="00294A27" w:rsidRPr="00DF5F6C">
        <w:rPr>
          <w:rFonts w:ascii="Verdana" w:hAnsi="Verdana" w:cstheme="minorHAnsi"/>
          <w:color w:val="000000"/>
          <w:sz w:val="18"/>
          <w:szCs w:val="18"/>
        </w:rPr>
        <w:t xml:space="preserve"> unter dem Regime der Troika geschnürten Pakete zur </w:t>
      </w:r>
      <w:r w:rsidR="00E02C1B">
        <w:rPr>
          <w:rFonts w:ascii="Verdana" w:hAnsi="Verdana" w:cstheme="minorHAnsi"/>
          <w:color w:val="000000"/>
          <w:sz w:val="18"/>
          <w:szCs w:val="18"/>
        </w:rPr>
        <w:t>„</w:t>
      </w:r>
      <w:r w:rsidR="00294A27" w:rsidRPr="00DF5F6C">
        <w:rPr>
          <w:rFonts w:ascii="Verdana" w:hAnsi="Verdana" w:cstheme="minorHAnsi"/>
          <w:color w:val="000000"/>
          <w:sz w:val="18"/>
          <w:szCs w:val="18"/>
        </w:rPr>
        <w:t>Rettung</w:t>
      </w:r>
      <w:r w:rsidR="00E02C1B">
        <w:rPr>
          <w:rFonts w:ascii="Verdana" w:hAnsi="Verdana" w:cstheme="minorHAnsi"/>
          <w:color w:val="000000"/>
          <w:sz w:val="18"/>
          <w:szCs w:val="18"/>
        </w:rPr>
        <w:t>“</w:t>
      </w:r>
      <w:r w:rsidR="00294A27" w:rsidRPr="00DF5F6C">
        <w:rPr>
          <w:rFonts w:ascii="Verdana" w:hAnsi="Verdana" w:cstheme="minorHAnsi"/>
          <w:color w:val="000000"/>
          <w:sz w:val="18"/>
          <w:szCs w:val="18"/>
        </w:rPr>
        <w:t xml:space="preserve"> der Euro-Zone </w:t>
      </w:r>
      <w:r w:rsidR="00C445E3" w:rsidRPr="00DF5F6C">
        <w:rPr>
          <w:rFonts w:ascii="Verdana" w:hAnsi="Verdana" w:cstheme="minorHAnsi"/>
          <w:color w:val="000000"/>
          <w:sz w:val="18"/>
          <w:szCs w:val="18"/>
        </w:rPr>
        <w:t xml:space="preserve">sind </w:t>
      </w:r>
      <w:r w:rsidR="00AE6235" w:rsidRPr="00DF5F6C">
        <w:rPr>
          <w:rFonts w:ascii="Verdana" w:hAnsi="Verdana" w:cstheme="minorHAnsi"/>
          <w:color w:val="000000"/>
          <w:sz w:val="18"/>
          <w:szCs w:val="18"/>
        </w:rPr>
        <w:t xml:space="preserve">definitiv </w:t>
      </w:r>
      <w:r w:rsidR="003C027A" w:rsidRPr="00DF5F6C">
        <w:rPr>
          <w:rFonts w:ascii="Verdana" w:hAnsi="Verdana" w:cstheme="minorHAnsi"/>
          <w:color w:val="000000"/>
          <w:sz w:val="18"/>
          <w:szCs w:val="18"/>
        </w:rPr>
        <w:t>d</w:t>
      </w:r>
      <w:r w:rsidR="002721CE" w:rsidRPr="00DF5F6C">
        <w:rPr>
          <w:rFonts w:ascii="Verdana" w:hAnsi="Verdana" w:cstheme="minorHAnsi"/>
          <w:color w:val="000000"/>
          <w:sz w:val="18"/>
          <w:szCs w:val="18"/>
        </w:rPr>
        <w:t>er</w:t>
      </w:r>
      <w:r w:rsidR="003C027A" w:rsidRPr="00DF5F6C">
        <w:rPr>
          <w:rFonts w:ascii="Verdana" w:hAnsi="Verdana" w:cstheme="minorHAnsi"/>
          <w:color w:val="000000"/>
          <w:sz w:val="18"/>
          <w:szCs w:val="18"/>
        </w:rPr>
        <w:t xml:space="preserve"> </w:t>
      </w:r>
      <w:r w:rsidR="00AE6235" w:rsidRPr="00DF5F6C">
        <w:rPr>
          <w:rFonts w:ascii="Verdana" w:hAnsi="Verdana" w:cstheme="minorHAnsi"/>
          <w:color w:val="000000"/>
          <w:sz w:val="18"/>
          <w:szCs w:val="18"/>
        </w:rPr>
        <w:t>fal</w:t>
      </w:r>
      <w:r w:rsidR="0053573E">
        <w:rPr>
          <w:rFonts w:ascii="Verdana" w:hAnsi="Verdana" w:cstheme="minorHAnsi"/>
          <w:color w:val="000000"/>
          <w:sz w:val="18"/>
          <w:szCs w:val="18"/>
        </w:rPr>
        <w:t>sche</w:t>
      </w:r>
      <w:r w:rsidR="00B55EEA">
        <w:rPr>
          <w:rFonts w:ascii="Verdana" w:hAnsi="Verdana" w:cstheme="minorHAnsi"/>
          <w:color w:val="000000"/>
          <w:sz w:val="18"/>
          <w:szCs w:val="18"/>
        </w:rPr>
        <w:t xml:space="preserve"> Weg.</w:t>
      </w:r>
      <w:r w:rsidR="002721CE" w:rsidRPr="00DF5F6C">
        <w:rPr>
          <w:rFonts w:ascii="Verdana" w:hAnsi="Verdana" w:cstheme="minorHAnsi"/>
          <w:color w:val="000000"/>
          <w:sz w:val="18"/>
          <w:szCs w:val="18"/>
        </w:rPr>
        <w:t xml:space="preserve"> </w:t>
      </w:r>
      <w:r w:rsidR="007F0453">
        <w:rPr>
          <w:rFonts w:ascii="Verdana" w:hAnsi="Verdana" w:cs="Times New Roman"/>
          <w:sz w:val="18"/>
          <w:szCs w:val="18"/>
        </w:rPr>
        <w:t>Es</w:t>
      </w:r>
      <w:r w:rsidR="002721CE" w:rsidRPr="00815222">
        <w:rPr>
          <w:rFonts w:ascii="Verdana" w:hAnsi="Verdana" w:cs="Times New Roman"/>
          <w:sz w:val="18"/>
          <w:szCs w:val="18"/>
        </w:rPr>
        <w:t xml:space="preserve"> wird immer manifester, dass die Finanzmarkt- und Wirtschaftskrise daz</w:t>
      </w:r>
      <w:r w:rsidR="00DF5F6C">
        <w:rPr>
          <w:rFonts w:ascii="Verdana" w:hAnsi="Verdana" w:cs="Times New Roman"/>
          <w:sz w:val="18"/>
          <w:szCs w:val="18"/>
        </w:rPr>
        <w:t xml:space="preserve">u genutzt wird, all das an </w:t>
      </w:r>
      <w:r w:rsidR="002721CE" w:rsidRPr="00815222">
        <w:rPr>
          <w:rFonts w:ascii="Verdana" w:hAnsi="Verdana" w:cs="Times New Roman"/>
          <w:sz w:val="18"/>
          <w:szCs w:val="18"/>
        </w:rPr>
        <w:t>Strukturreformen durchzu</w:t>
      </w:r>
      <w:r w:rsidR="007F0453">
        <w:rPr>
          <w:rFonts w:ascii="Verdana" w:hAnsi="Verdana" w:cs="Times New Roman"/>
          <w:sz w:val="18"/>
          <w:szCs w:val="18"/>
        </w:rPr>
        <w:t xml:space="preserve">setzen, was jahrzehntelang von Wirtschaftsliberalen </w:t>
      </w:r>
      <w:r w:rsidR="002721CE" w:rsidRPr="00815222">
        <w:rPr>
          <w:rFonts w:ascii="Verdana" w:hAnsi="Verdana" w:cs="Times New Roman"/>
          <w:sz w:val="18"/>
          <w:szCs w:val="18"/>
        </w:rPr>
        <w:t xml:space="preserve">zwar gewünscht, unter ‚normalen‘ </w:t>
      </w:r>
      <w:r w:rsidR="007F0453">
        <w:rPr>
          <w:rFonts w:ascii="Verdana" w:hAnsi="Verdana" w:cs="Times New Roman"/>
          <w:sz w:val="18"/>
          <w:szCs w:val="18"/>
        </w:rPr>
        <w:t>Verhältnissen jedoch</w:t>
      </w:r>
      <w:r w:rsidR="002721CE" w:rsidRPr="00815222">
        <w:rPr>
          <w:rFonts w:ascii="Verdana" w:hAnsi="Verdana" w:cs="Times New Roman"/>
          <w:sz w:val="18"/>
          <w:szCs w:val="18"/>
        </w:rPr>
        <w:t xml:space="preserve"> nicht durchsetzbar war.</w:t>
      </w:r>
      <w:r w:rsidR="006A2D1C">
        <w:rPr>
          <w:rFonts w:ascii="Verdana" w:hAnsi="Verdana" w:cs="Times New Roman"/>
          <w:sz w:val="18"/>
          <w:szCs w:val="18"/>
        </w:rPr>
        <w:t xml:space="preserve"> </w:t>
      </w:r>
      <w:r w:rsidR="007F0453">
        <w:rPr>
          <w:rFonts w:ascii="Verdana" w:hAnsi="Verdana" w:cs="Times New Roman"/>
          <w:bCs/>
          <w:sz w:val="18"/>
          <w:szCs w:val="18"/>
          <w:lang w:val="de-AT"/>
        </w:rPr>
        <w:t xml:space="preserve">Unter </w:t>
      </w:r>
      <w:r w:rsidR="00496E10">
        <w:rPr>
          <w:rFonts w:ascii="Verdana" w:hAnsi="Verdana" w:cs="Times New Roman"/>
          <w:sz w:val="18"/>
          <w:szCs w:val="18"/>
        </w:rPr>
        <w:t>diesen Vorzeichen</w:t>
      </w:r>
      <w:r w:rsidR="00E9373B" w:rsidRPr="00815222">
        <w:rPr>
          <w:rFonts w:ascii="Verdana" w:hAnsi="Verdana" w:cs="Times New Roman"/>
          <w:sz w:val="18"/>
          <w:szCs w:val="18"/>
        </w:rPr>
        <w:t xml:space="preserve"> </w:t>
      </w:r>
      <w:r w:rsidR="007F0453">
        <w:rPr>
          <w:rFonts w:ascii="Verdana" w:hAnsi="Verdana" w:cs="Times New Roman"/>
          <w:sz w:val="18"/>
          <w:szCs w:val="18"/>
        </w:rPr>
        <w:t xml:space="preserve">wurden </w:t>
      </w:r>
      <w:r w:rsidR="00DF5F6C">
        <w:rPr>
          <w:rFonts w:ascii="Verdana" w:hAnsi="Verdana" w:cs="Times New Roman"/>
          <w:sz w:val="18"/>
          <w:szCs w:val="18"/>
        </w:rPr>
        <w:t>vermehrt</w:t>
      </w:r>
      <w:r w:rsidR="00AE6235" w:rsidRPr="00815222">
        <w:rPr>
          <w:rFonts w:ascii="Verdana" w:hAnsi="Verdana" w:cs="Times New Roman"/>
          <w:sz w:val="18"/>
          <w:szCs w:val="18"/>
        </w:rPr>
        <w:t xml:space="preserve"> auch die Rechte der Gewerkschaften selbst </w:t>
      </w:r>
      <w:r w:rsidR="00AE6235" w:rsidRPr="00815222">
        <w:rPr>
          <w:rStyle w:val="lauftext"/>
          <w:rFonts w:ascii="Verdana" w:hAnsi="Verdana" w:cs="Times New Roman"/>
          <w:sz w:val="18"/>
          <w:szCs w:val="18"/>
        </w:rPr>
        <w:t>an</w:t>
      </w:r>
      <w:r w:rsidR="00E9373B" w:rsidRPr="00815222">
        <w:rPr>
          <w:rStyle w:val="lauftext"/>
          <w:rFonts w:ascii="Verdana" w:hAnsi="Verdana" w:cs="Times New Roman"/>
          <w:sz w:val="18"/>
          <w:szCs w:val="18"/>
        </w:rPr>
        <w:t>gegriffen</w:t>
      </w:r>
      <w:r w:rsidR="002721CE" w:rsidRPr="00815222">
        <w:rPr>
          <w:rStyle w:val="lauftext"/>
          <w:rFonts w:ascii="Verdana" w:hAnsi="Verdana" w:cs="Times New Roman"/>
          <w:sz w:val="18"/>
          <w:szCs w:val="18"/>
        </w:rPr>
        <w:t xml:space="preserve">. </w:t>
      </w:r>
      <w:r w:rsidR="004204AA" w:rsidRPr="00815222">
        <w:rPr>
          <w:rStyle w:val="lauftext"/>
          <w:rFonts w:ascii="Verdana" w:hAnsi="Verdana" w:cs="Times New Roman"/>
          <w:sz w:val="18"/>
          <w:szCs w:val="18"/>
        </w:rPr>
        <w:t xml:space="preserve">Unterstützt durch </w:t>
      </w:r>
      <w:r w:rsidR="006A363E" w:rsidRPr="00815222">
        <w:rPr>
          <w:rStyle w:val="lauftext"/>
          <w:rFonts w:ascii="Verdana" w:hAnsi="Verdana" w:cs="Times New Roman"/>
          <w:sz w:val="18"/>
          <w:szCs w:val="18"/>
        </w:rPr>
        <w:t xml:space="preserve">einschlägige </w:t>
      </w:r>
      <w:r w:rsidR="004204AA" w:rsidRPr="00815222">
        <w:rPr>
          <w:rStyle w:val="lauftext"/>
          <w:rFonts w:ascii="Verdana" w:hAnsi="Verdana" w:cs="Times New Roman"/>
          <w:sz w:val="18"/>
          <w:szCs w:val="18"/>
        </w:rPr>
        <w:t>Politikempfehlungen der EU-Kommission wurden</w:t>
      </w:r>
      <w:r w:rsidR="004204AA" w:rsidRPr="00815222">
        <w:rPr>
          <w:rFonts w:ascii="Verdana" w:hAnsi="Verdana" w:cs="Times New Roman"/>
          <w:sz w:val="18"/>
          <w:szCs w:val="18"/>
        </w:rPr>
        <w:t xml:space="preserve"> Änderungen der Arbeitsbeziehungen angestrengt, die den sozialen Dialog</w:t>
      </w:r>
      <w:r w:rsidR="009D77FF" w:rsidRPr="00815222">
        <w:rPr>
          <w:rFonts w:ascii="Verdana" w:hAnsi="Verdana" w:cs="Times New Roman"/>
          <w:sz w:val="18"/>
          <w:szCs w:val="18"/>
        </w:rPr>
        <w:t xml:space="preserve"> und</w:t>
      </w:r>
      <w:r w:rsidR="004204AA" w:rsidRPr="00815222">
        <w:rPr>
          <w:rFonts w:ascii="Verdana" w:hAnsi="Verdana" w:cs="Times New Roman"/>
          <w:sz w:val="18"/>
          <w:szCs w:val="18"/>
        </w:rPr>
        <w:t xml:space="preserve"> Kollektivvertragsverhandlungen erschweren</w:t>
      </w:r>
      <w:r w:rsidR="00496E10">
        <w:rPr>
          <w:rFonts w:ascii="Verdana" w:hAnsi="Verdana" w:cs="Times New Roman"/>
          <w:sz w:val="18"/>
          <w:szCs w:val="18"/>
        </w:rPr>
        <w:t>.</w:t>
      </w:r>
    </w:p>
    <w:p w14:paraId="7572A003" w14:textId="77777777" w:rsidR="00BD09AF" w:rsidRPr="00496E10" w:rsidRDefault="00BD09AF" w:rsidP="00BF1C42">
      <w:pPr>
        <w:autoSpaceDE w:val="0"/>
        <w:autoSpaceDN w:val="0"/>
        <w:adjustRightInd w:val="0"/>
        <w:spacing w:before="120" w:after="120" w:line="240" w:lineRule="exact"/>
        <w:jc w:val="both"/>
        <w:rPr>
          <w:rFonts w:ascii="Verdana" w:hAnsi="Verdana" w:cs="Times New Roman"/>
          <w:sz w:val="18"/>
          <w:szCs w:val="18"/>
        </w:rPr>
      </w:pPr>
      <w:r w:rsidRPr="00815222">
        <w:rPr>
          <w:rFonts w:ascii="Verdana" w:hAnsi="Verdana" w:cstheme="minorHAnsi"/>
          <w:b/>
          <w:i/>
          <w:color w:val="000000"/>
          <w:sz w:val="18"/>
          <w:szCs w:val="18"/>
        </w:rPr>
        <w:t>Deshalb fordert die GPA-</w:t>
      </w:r>
      <w:proofErr w:type="spellStart"/>
      <w:r w:rsidRPr="00815222">
        <w:rPr>
          <w:rFonts w:ascii="Verdana" w:hAnsi="Verdana" w:cstheme="minorHAnsi"/>
          <w:b/>
          <w:i/>
          <w:color w:val="000000"/>
          <w:sz w:val="18"/>
          <w:szCs w:val="18"/>
        </w:rPr>
        <w:t>djp</w:t>
      </w:r>
      <w:proofErr w:type="spellEnd"/>
      <w:r w:rsidRPr="00815222">
        <w:rPr>
          <w:rFonts w:ascii="Verdana" w:hAnsi="Verdana" w:cstheme="minorHAnsi"/>
          <w:b/>
          <w:i/>
          <w:color w:val="000000"/>
          <w:sz w:val="18"/>
          <w:szCs w:val="18"/>
        </w:rPr>
        <w:t>:</w:t>
      </w:r>
    </w:p>
    <w:p w14:paraId="2E7658D4" w14:textId="781D32FA" w:rsidR="004972DD" w:rsidRPr="009D362F" w:rsidRDefault="001768FC"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sidRPr="009D362F">
        <w:rPr>
          <w:rFonts w:ascii="Verdana" w:hAnsi="Verdana" w:cstheme="minorHAnsi"/>
          <w:bCs/>
          <w:color w:val="000000"/>
          <w:sz w:val="18"/>
          <w:szCs w:val="18"/>
        </w:rPr>
        <w:t xml:space="preserve">Soziale Grundrechte müssen stärker wiegen als wirtschaftlichen Marktfreiheiten. </w:t>
      </w:r>
      <w:r w:rsidR="0053573E">
        <w:rPr>
          <w:rFonts w:ascii="Verdana" w:hAnsi="Verdana" w:cstheme="minorHAnsi"/>
          <w:bCs/>
          <w:color w:val="000000"/>
          <w:sz w:val="18"/>
          <w:szCs w:val="18"/>
        </w:rPr>
        <w:t>Der</w:t>
      </w:r>
      <w:r w:rsidR="004972DD" w:rsidRPr="009D362F">
        <w:rPr>
          <w:rFonts w:ascii="Verdana" w:hAnsi="Verdana" w:cstheme="minorHAnsi"/>
          <w:bCs/>
          <w:color w:val="000000"/>
          <w:sz w:val="18"/>
          <w:szCs w:val="18"/>
        </w:rPr>
        <w:t xml:space="preserve"> EGB </w:t>
      </w:r>
      <w:r w:rsidR="0053573E">
        <w:rPr>
          <w:rFonts w:ascii="Verdana" w:hAnsi="Verdana" w:cstheme="minorHAnsi"/>
          <w:bCs/>
          <w:color w:val="000000"/>
          <w:sz w:val="18"/>
          <w:szCs w:val="18"/>
        </w:rPr>
        <w:t>fo</w:t>
      </w:r>
      <w:r w:rsidR="0053573E">
        <w:rPr>
          <w:rFonts w:ascii="Verdana" w:hAnsi="Verdana" w:cstheme="minorHAnsi"/>
          <w:bCs/>
          <w:color w:val="000000"/>
          <w:sz w:val="18"/>
          <w:szCs w:val="18"/>
        </w:rPr>
        <w:t>r</w:t>
      </w:r>
      <w:r w:rsidR="0053573E">
        <w:rPr>
          <w:rFonts w:ascii="Verdana" w:hAnsi="Verdana" w:cstheme="minorHAnsi"/>
          <w:bCs/>
          <w:color w:val="000000"/>
          <w:sz w:val="18"/>
          <w:szCs w:val="18"/>
        </w:rPr>
        <w:t>dert</w:t>
      </w:r>
      <w:r w:rsidR="004972DD" w:rsidRPr="009D362F">
        <w:rPr>
          <w:rFonts w:ascii="Verdana" w:hAnsi="Verdana" w:cstheme="minorHAnsi"/>
          <w:bCs/>
          <w:color w:val="000000"/>
          <w:sz w:val="18"/>
          <w:szCs w:val="18"/>
        </w:rPr>
        <w:t xml:space="preserve"> die Einführung </w:t>
      </w:r>
      <w:r w:rsidR="0053573E">
        <w:rPr>
          <w:rFonts w:ascii="Verdana" w:hAnsi="Verdana" w:cstheme="minorHAnsi"/>
          <w:bCs/>
          <w:color w:val="000000"/>
          <w:sz w:val="18"/>
          <w:szCs w:val="18"/>
        </w:rPr>
        <w:t>des</w:t>
      </w:r>
      <w:r w:rsidR="004972DD" w:rsidRPr="009D362F">
        <w:rPr>
          <w:rFonts w:ascii="Verdana" w:hAnsi="Verdana" w:cstheme="minorHAnsi"/>
          <w:bCs/>
          <w:color w:val="000000"/>
          <w:sz w:val="18"/>
          <w:szCs w:val="18"/>
        </w:rPr>
        <w:t xml:space="preserve"> sozialen Fortsch</w:t>
      </w:r>
      <w:r w:rsidR="00E64AC7">
        <w:rPr>
          <w:rFonts w:ascii="Verdana" w:hAnsi="Verdana" w:cstheme="minorHAnsi"/>
          <w:bCs/>
          <w:color w:val="000000"/>
          <w:sz w:val="18"/>
          <w:szCs w:val="18"/>
        </w:rPr>
        <w:t>rittsprotokolls im EU-Vertrag, um festzuschreiben</w:t>
      </w:r>
      <w:r w:rsidR="004972DD" w:rsidRPr="009D362F">
        <w:rPr>
          <w:rFonts w:ascii="Verdana" w:hAnsi="Verdana" w:cstheme="minorHAnsi"/>
          <w:bCs/>
          <w:color w:val="000000"/>
          <w:sz w:val="18"/>
          <w:szCs w:val="18"/>
        </w:rPr>
        <w:t>, dass es keinen Vorrang wirtschaftlicher Marktfreiheiten vor sozialen Grundrechten geben darf</w:t>
      </w:r>
      <w:r w:rsidR="00E64AC7">
        <w:rPr>
          <w:rFonts w:ascii="Verdana" w:hAnsi="Verdana" w:cstheme="minorHAnsi"/>
          <w:bCs/>
          <w:color w:val="000000"/>
          <w:sz w:val="18"/>
          <w:szCs w:val="18"/>
        </w:rPr>
        <w:t xml:space="preserve"> und</w:t>
      </w:r>
      <w:r w:rsidR="004972DD" w:rsidRPr="009D362F">
        <w:rPr>
          <w:rFonts w:ascii="Verdana" w:hAnsi="Verdana" w:cstheme="minorHAnsi"/>
          <w:bCs/>
          <w:color w:val="000000"/>
          <w:sz w:val="18"/>
          <w:szCs w:val="18"/>
        </w:rPr>
        <w:t xml:space="preserve"> fundamentale soziale Rechte e</w:t>
      </w:r>
      <w:r w:rsidR="00E64AC7">
        <w:rPr>
          <w:rFonts w:ascii="Verdana" w:hAnsi="Verdana" w:cstheme="minorHAnsi"/>
          <w:bCs/>
          <w:color w:val="000000"/>
          <w:sz w:val="18"/>
          <w:szCs w:val="18"/>
        </w:rPr>
        <w:t>inzuhalten sind</w:t>
      </w:r>
      <w:r w:rsidR="004972DD" w:rsidRPr="009D362F">
        <w:rPr>
          <w:rFonts w:ascii="Verdana" w:hAnsi="Verdana" w:cstheme="minorHAnsi"/>
          <w:bCs/>
          <w:color w:val="000000"/>
          <w:sz w:val="18"/>
          <w:szCs w:val="18"/>
        </w:rPr>
        <w:t>.</w:t>
      </w:r>
    </w:p>
    <w:p w14:paraId="0D3A7F55" w14:textId="1CBA14BC" w:rsidR="006A363E" w:rsidRDefault="006A363E"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sidRPr="009D362F">
        <w:rPr>
          <w:rFonts w:ascii="Verdana" w:hAnsi="Verdana" w:cstheme="minorHAnsi"/>
          <w:bCs/>
          <w:color w:val="000000"/>
          <w:sz w:val="18"/>
          <w:szCs w:val="18"/>
        </w:rPr>
        <w:t>Die Programme der Troika aus Kommission, EZB und IWF stehen für einseitiges Sparen und in krassem Widerspruc</w:t>
      </w:r>
      <w:r w:rsidR="00E64AC7">
        <w:rPr>
          <w:rFonts w:ascii="Verdana" w:hAnsi="Verdana" w:cstheme="minorHAnsi"/>
          <w:bCs/>
          <w:color w:val="000000"/>
          <w:sz w:val="18"/>
          <w:szCs w:val="18"/>
        </w:rPr>
        <w:t xml:space="preserve">h zu einer partnerschaftlichen Politikgestaltung. Sie müssen </w:t>
      </w:r>
      <w:r w:rsidRPr="009D362F">
        <w:rPr>
          <w:rFonts w:ascii="Verdana" w:hAnsi="Verdana" w:cstheme="minorHAnsi"/>
          <w:bCs/>
          <w:color w:val="000000"/>
          <w:sz w:val="18"/>
          <w:szCs w:val="18"/>
        </w:rPr>
        <w:t>unter sozialen und verteilungspolitischen Gesichtspunkten revidiert und einer umfassenden demokratischen Kont</w:t>
      </w:r>
      <w:r w:rsidR="00E64AC7">
        <w:rPr>
          <w:rFonts w:ascii="Verdana" w:hAnsi="Verdana" w:cstheme="minorHAnsi"/>
          <w:bCs/>
          <w:color w:val="000000"/>
          <w:sz w:val="18"/>
          <w:szCs w:val="18"/>
        </w:rPr>
        <w:t>rolle</w:t>
      </w:r>
      <w:r w:rsidRPr="009D362F">
        <w:rPr>
          <w:rFonts w:ascii="Verdana" w:hAnsi="Verdana" w:cstheme="minorHAnsi"/>
          <w:bCs/>
          <w:color w:val="000000"/>
          <w:sz w:val="18"/>
          <w:szCs w:val="18"/>
        </w:rPr>
        <w:t xml:space="preserve"> unterzogen werden. </w:t>
      </w:r>
      <w:r w:rsidR="00B55EEA">
        <w:rPr>
          <w:rFonts w:ascii="Verdana" w:hAnsi="Verdana" w:cstheme="minorHAnsi"/>
          <w:bCs/>
          <w:color w:val="000000"/>
          <w:sz w:val="18"/>
          <w:szCs w:val="18"/>
        </w:rPr>
        <w:t xml:space="preserve">Der </w:t>
      </w:r>
      <w:r w:rsidRPr="009D362F">
        <w:rPr>
          <w:rFonts w:ascii="Verdana" w:hAnsi="Verdana" w:cstheme="minorHAnsi"/>
          <w:bCs/>
          <w:color w:val="000000"/>
          <w:sz w:val="18"/>
          <w:szCs w:val="18"/>
        </w:rPr>
        <w:t>europäische Parlamentari</w:t>
      </w:r>
      <w:r w:rsidR="00E64AC7">
        <w:rPr>
          <w:rFonts w:ascii="Verdana" w:hAnsi="Verdana" w:cstheme="minorHAnsi"/>
          <w:bCs/>
          <w:color w:val="000000"/>
          <w:sz w:val="18"/>
          <w:szCs w:val="18"/>
        </w:rPr>
        <w:t>smus</w:t>
      </w:r>
      <w:r w:rsidR="00B55EEA">
        <w:rPr>
          <w:rFonts w:ascii="Verdana" w:hAnsi="Verdana" w:cstheme="minorHAnsi"/>
          <w:bCs/>
          <w:color w:val="000000"/>
          <w:sz w:val="18"/>
          <w:szCs w:val="18"/>
        </w:rPr>
        <w:t xml:space="preserve"> muss</w:t>
      </w:r>
      <w:r w:rsidR="00E64AC7">
        <w:rPr>
          <w:rFonts w:ascii="Verdana" w:hAnsi="Verdana" w:cstheme="minorHAnsi"/>
          <w:bCs/>
          <w:color w:val="000000"/>
          <w:sz w:val="18"/>
          <w:szCs w:val="18"/>
        </w:rPr>
        <w:t xml:space="preserve"> weiter gestärkt und weiter</w:t>
      </w:r>
      <w:r w:rsidRPr="009D362F">
        <w:rPr>
          <w:rFonts w:ascii="Verdana" w:hAnsi="Verdana" w:cstheme="minorHAnsi"/>
          <w:bCs/>
          <w:color w:val="000000"/>
          <w:sz w:val="18"/>
          <w:szCs w:val="18"/>
        </w:rPr>
        <w:t>entwickelt werden.</w:t>
      </w:r>
    </w:p>
    <w:p w14:paraId="206E7895" w14:textId="10E8A144" w:rsidR="002F13AD" w:rsidRPr="009D362F" w:rsidRDefault="002F13AD"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sidRPr="009D362F">
        <w:rPr>
          <w:rFonts w:ascii="Verdana" w:hAnsi="Verdana" w:cstheme="minorHAnsi"/>
          <w:bCs/>
          <w:color w:val="000000"/>
          <w:sz w:val="18"/>
          <w:szCs w:val="18"/>
        </w:rPr>
        <w:t>De</w:t>
      </w:r>
      <w:r>
        <w:rPr>
          <w:rFonts w:ascii="Verdana" w:hAnsi="Verdana" w:cstheme="minorHAnsi"/>
          <w:bCs/>
          <w:color w:val="000000"/>
          <w:sz w:val="18"/>
          <w:szCs w:val="18"/>
        </w:rPr>
        <w:t>r</w:t>
      </w:r>
      <w:r w:rsidRPr="009D362F">
        <w:rPr>
          <w:rFonts w:ascii="Verdana" w:hAnsi="Verdana" w:cstheme="minorHAnsi"/>
          <w:bCs/>
          <w:color w:val="000000"/>
          <w:sz w:val="18"/>
          <w:szCs w:val="18"/>
        </w:rPr>
        <w:t xml:space="preserve"> </w:t>
      </w:r>
      <w:r>
        <w:rPr>
          <w:rFonts w:ascii="Verdana" w:hAnsi="Verdana" w:cstheme="minorHAnsi"/>
          <w:bCs/>
          <w:color w:val="000000"/>
          <w:sz w:val="18"/>
          <w:szCs w:val="18"/>
        </w:rPr>
        <w:t>zweifelhafte Umgang</w:t>
      </w:r>
      <w:r w:rsidRPr="009D362F">
        <w:rPr>
          <w:rFonts w:ascii="Verdana" w:hAnsi="Verdana" w:cstheme="minorHAnsi"/>
          <w:bCs/>
          <w:color w:val="000000"/>
          <w:sz w:val="18"/>
          <w:szCs w:val="18"/>
        </w:rPr>
        <w:t xml:space="preserve"> europäischer Institutionen mit demokratischen Grundrechten muss </w:t>
      </w:r>
      <w:r>
        <w:rPr>
          <w:rFonts w:ascii="Verdana" w:hAnsi="Verdana" w:cstheme="minorHAnsi"/>
          <w:bCs/>
          <w:color w:val="000000"/>
          <w:sz w:val="18"/>
          <w:szCs w:val="18"/>
        </w:rPr>
        <w:t xml:space="preserve">gestoppt </w:t>
      </w:r>
      <w:r w:rsidRPr="009D362F">
        <w:rPr>
          <w:rFonts w:ascii="Verdana" w:hAnsi="Verdana" w:cstheme="minorHAnsi"/>
          <w:bCs/>
          <w:color w:val="000000"/>
          <w:sz w:val="18"/>
          <w:szCs w:val="18"/>
        </w:rPr>
        <w:t xml:space="preserve">werden. Es muss sichergestellt </w:t>
      </w:r>
      <w:r w:rsidR="00AE5355">
        <w:rPr>
          <w:rFonts w:ascii="Verdana" w:hAnsi="Verdana" w:cstheme="minorHAnsi"/>
          <w:bCs/>
          <w:color w:val="000000"/>
          <w:sz w:val="18"/>
          <w:szCs w:val="18"/>
        </w:rPr>
        <w:t>sein</w:t>
      </w:r>
      <w:r w:rsidRPr="009D362F">
        <w:rPr>
          <w:rFonts w:ascii="Verdana" w:hAnsi="Verdana" w:cstheme="minorHAnsi"/>
          <w:bCs/>
          <w:color w:val="000000"/>
          <w:sz w:val="18"/>
          <w:szCs w:val="18"/>
        </w:rPr>
        <w:t>, dass bei allen wirtschafts- und haushaltspolit</w:t>
      </w:r>
      <w:r w:rsidRPr="009D362F">
        <w:rPr>
          <w:rFonts w:ascii="Verdana" w:hAnsi="Verdana" w:cstheme="minorHAnsi"/>
          <w:bCs/>
          <w:color w:val="000000"/>
          <w:sz w:val="18"/>
          <w:szCs w:val="18"/>
        </w:rPr>
        <w:t>i</w:t>
      </w:r>
      <w:r w:rsidRPr="009D362F">
        <w:rPr>
          <w:rFonts w:ascii="Verdana" w:hAnsi="Verdana" w:cstheme="minorHAnsi"/>
          <w:bCs/>
          <w:color w:val="000000"/>
          <w:sz w:val="18"/>
          <w:szCs w:val="18"/>
        </w:rPr>
        <w:t xml:space="preserve">schen Maßnahmen die sozialen Zielbestimmungen </w:t>
      </w:r>
      <w:r w:rsidR="002723D9">
        <w:rPr>
          <w:rFonts w:ascii="Verdana" w:hAnsi="Verdana" w:cstheme="minorHAnsi"/>
          <w:bCs/>
          <w:color w:val="000000"/>
          <w:sz w:val="18"/>
          <w:szCs w:val="18"/>
        </w:rPr>
        <w:t>der EU-Verträge</w:t>
      </w:r>
      <w:r w:rsidRPr="009D362F">
        <w:rPr>
          <w:rFonts w:ascii="Verdana" w:hAnsi="Verdana" w:cstheme="minorHAnsi"/>
          <w:bCs/>
          <w:color w:val="000000"/>
          <w:sz w:val="18"/>
          <w:szCs w:val="18"/>
        </w:rPr>
        <w:t xml:space="preserve"> sowie die sozialen Grun</w:t>
      </w:r>
      <w:r w:rsidRPr="009D362F">
        <w:rPr>
          <w:rFonts w:ascii="Verdana" w:hAnsi="Verdana" w:cstheme="minorHAnsi"/>
          <w:bCs/>
          <w:color w:val="000000"/>
          <w:sz w:val="18"/>
          <w:szCs w:val="18"/>
        </w:rPr>
        <w:t>d</w:t>
      </w:r>
      <w:r w:rsidRPr="009D362F">
        <w:rPr>
          <w:rFonts w:ascii="Verdana" w:hAnsi="Verdana" w:cstheme="minorHAnsi"/>
          <w:bCs/>
          <w:color w:val="000000"/>
          <w:sz w:val="18"/>
          <w:szCs w:val="18"/>
        </w:rPr>
        <w:t>rechte nicht ausgehebelt werden.</w:t>
      </w:r>
      <w:r w:rsidR="00956314">
        <w:rPr>
          <w:rFonts w:ascii="Verdana" w:hAnsi="Verdana" w:cstheme="minorHAnsi"/>
          <w:bCs/>
          <w:color w:val="000000"/>
          <w:sz w:val="18"/>
          <w:szCs w:val="18"/>
        </w:rPr>
        <w:t xml:space="preserve"> Nein </w:t>
      </w:r>
      <w:r w:rsidR="00DC488B">
        <w:rPr>
          <w:rFonts w:ascii="Verdana" w:hAnsi="Verdana" w:cstheme="minorHAnsi"/>
          <w:bCs/>
          <w:color w:val="000000"/>
          <w:sz w:val="18"/>
          <w:szCs w:val="18"/>
        </w:rPr>
        <w:t>zur vertraglichen Koppelung von Investitionen und U</w:t>
      </w:r>
      <w:r w:rsidR="00DC488B">
        <w:rPr>
          <w:rFonts w:ascii="Verdana" w:hAnsi="Verdana" w:cstheme="minorHAnsi"/>
          <w:bCs/>
          <w:color w:val="000000"/>
          <w:sz w:val="18"/>
          <w:szCs w:val="18"/>
        </w:rPr>
        <w:t>n</w:t>
      </w:r>
      <w:r w:rsidR="00DC488B">
        <w:rPr>
          <w:rFonts w:ascii="Verdana" w:hAnsi="Verdana" w:cstheme="minorHAnsi"/>
          <w:bCs/>
          <w:color w:val="000000"/>
          <w:sz w:val="18"/>
          <w:szCs w:val="18"/>
        </w:rPr>
        <w:t>terstützungsleistungen an neoliberale Strukturreformen.</w:t>
      </w:r>
    </w:p>
    <w:p w14:paraId="594A456F" w14:textId="77777777" w:rsidR="005A6136" w:rsidRDefault="002F13AD"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sidRPr="009D362F">
        <w:rPr>
          <w:rFonts w:ascii="Verdana" w:hAnsi="Verdana" w:cstheme="minorHAnsi"/>
          <w:bCs/>
          <w:color w:val="000000"/>
          <w:sz w:val="18"/>
          <w:szCs w:val="18"/>
        </w:rPr>
        <w:t xml:space="preserve">Keine </w:t>
      </w:r>
      <w:r>
        <w:rPr>
          <w:rFonts w:ascii="Verdana" w:hAnsi="Verdana" w:cstheme="minorHAnsi"/>
          <w:bCs/>
          <w:color w:val="000000"/>
          <w:sz w:val="18"/>
          <w:szCs w:val="18"/>
        </w:rPr>
        <w:t xml:space="preserve">EU-Politikempfehlungen, die EU-Staaten zu </w:t>
      </w:r>
      <w:r w:rsidRPr="009D362F">
        <w:rPr>
          <w:rFonts w:ascii="Verdana" w:hAnsi="Verdana" w:cstheme="minorHAnsi"/>
          <w:bCs/>
          <w:color w:val="000000"/>
          <w:sz w:val="18"/>
          <w:szCs w:val="18"/>
        </w:rPr>
        <w:t>Eingriffe</w:t>
      </w:r>
      <w:r>
        <w:rPr>
          <w:rFonts w:ascii="Verdana" w:hAnsi="Verdana" w:cstheme="minorHAnsi"/>
          <w:bCs/>
          <w:color w:val="000000"/>
          <w:sz w:val="18"/>
          <w:szCs w:val="18"/>
        </w:rPr>
        <w:t>n</w:t>
      </w:r>
      <w:r w:rsidRPr="009D362F">
        <w:rPr>
          <w:rFonts w:ascii="Verdana" w:hAnsi="Verdana" w:cstheme="minorHAnsi"/>
          <w:bCs/>
          <w:color w:val="000000"/>
          <w:sz w:val="18"/>
          <w:szCs w:val="18"/>
        </w:rPr>
        <w:t xml:space="preserve"> in soziale Grundrechte</w:t>
      </w:r>
      <w:r>
        <w:rPr>
          <w:rFonts w:ascii="Verdana" w:hAnsi="Verdana" w:cstheme="minorHAnsi"/>
          <w:bCs/>
          <w:color w:val="000000"/>
          <w:sz w:val="18"/>
          <w:szCs w:val="18"/>
        </w:rPr>
        <w:t xml:space="preserve"> aufrufen</w:t>
      </w:r>
      <w:r w:rsidRPr="009D362F">
        <w:rPr>
          <w:rFonts w:ascii="Verdana" w:hAnsi="Verdana" w:cstheme="minorHAnsi"/>
          <w:bCs/>
          <w:color w:val="000000"/>
          <w:sz w:val="18"/>
          <w:szCs w:val="18"/>
        </w:rPr>
        <w:t>. Das Recht auf Kollektiv</w:t>
      </w:r>
      <w:r>
        <w:rPr>
          <w:rFonts w:ascii="Verdana" w:hAnsi="Verdana" w:cstheme="minorHAnsi"/>
          <w:bCs/>
          <w:color w:val="000000"/>
          <w:sz w:val="18"/>
          <w:szCs w:val="18"/>
        </w:rPr>
        <w:t>vertrags</w:t>
      </w:r>
      <w:r w:rsidRPr="009D362F">
        <w:rPr>
          <w:rFonts w:ascii="Verdana" w:hAnsi="Verdana" w:cstheme="minorHAnsi"/>
          <w:bCs/>
          <w:color w:val="000000"/>
          <w:sz w:val="18"/>
          <w:szCs w:val="18"/>
        </w:rPr>
        <w:t xml:space="preserve">verhandlungen und die Möglichkeiten zum Streik </w:t>
      </w:r>
      <w:r>
        <w:rPr>
          <w:rFonts w:ascii="Verdana" w:hAnsi="Verdana" w:cstheme="minorHAnsi"/>
          <w:bCs/>
          <w:color w:val="000000"/>
          <w:sz w:val="18"/>
          <w:szCs w:val="18"/>
        </w:rPr>
        <w:t xml:space="preserve">muss </w:t>
      </w:r>
      <w:r w:rsidRPr="009D362F">
        <w:rPr>
          <w:rFonts w:ascii="Verdana" w:hAnsi="Verdana" w:cstheme="minorHAnsi"/>
          <w:bCs/>
          <w:color w:val="000000"/>
          <w:sz w:val="18"/>
          <w:szCs w:val="18"/>
        </w:rPr>
        <w:t>umfa</w:t>
      </w:r>
      <w:r w:rsidRPr="009D362F">
        <w:rPr>
          <w:rFonts w:ascii="Verdana" w:hAnsi="Verdana" w:cstheme="minorHAnsi"/>
          <w:bCs/>
          <w:color w:val="000000"/>
          <w:sz w:val="18"/>
          <w:szCs w:val="18"/>
        </w:rPr>
        <w:t>s</w:t>
      </w:r>
      <w:r w:rsidRPr="009D362F">
        <w:rPr>
          <w:rFonts w:ascii="Verdana" w:hAnsi="Verdana" w:cstheme="minorHAnsi"/>
          <w:bCs/>
          <w:color w:val="000000"/>
          <w:sz w:val="18"/>
          <w:szCs w:val="18"/>
        </w:rPr>
        <w:t>send gewahrt blei</w:t>
      </w:r>
      <w:r>
        <w:rPr>
          <w:rFonts w:ascii="Verdana" w:hAnsi="Verdana" w:cstheme="minorHAnsi"/>
          <w:bCs/>
          <w:color w:val="000000"/>
          <w:sz w:val="18"/>
          <w:szCs w:val="18"/>
        </w:rPr>
        <w:t>ben. E</w:t>
      </w:r>
      <w:r w:rsidRPr="009D362F">
        <w:rPr>
          <w:rFonts w:ascii="Verdana" w:hAnsi="Verdana" w:cstheme="minorHAnsi"/>
          <w:bCs/>
          <w:color w:val="000000"/>
          <w:sz w:val="18"/>
          <w:szCs w:val="18"/>
        </w:rPr>
        <w:t>in deutliches Nein zu jeglicher Einflussnahme der europäischen Politik auf die Entwicklung und Gestaltun</w:t>
      </w:r>
      <w:r w:rsidR="005A6136">
        <w:rPr>
          <w:rFonts w:ascii="Verdana" w:hAnsi="Verdana" w:cstheme="minorHAnsi"/>
          <w:bCs/>
          <w:color w:val="000000"/>
          <w:sz w:val="18"/>
          <w:szCs w:val="18"/>
        </w:rPr>
        <w:t>g von Löhnen und Gehältern.</w:t>
      </w:r>
    </w:p>
    <w:p w14:paraId="4914C299" w14:textId="1156A07F" w:rsidR="002F13AD" w:rsidRPr="009D362F" w:rsidRDefault="002F13AD"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sidRPr="009D362F">
        <w:rPr>
          <w:rFonts w:ascii="Verdana" w:hAnsi="Verdana" w:cstheme="minorHAnsi"/>
          <w:bCs/>
          <w:color w:val="000000"/>
          <w:sz w:val="18"/>
          <w:szCs w:val="18"/>
        </w:rPr>
        <w:t>Hände weg von Gewerkschaftsrechten, Kollektivverträgen</w:t>
      </w:r>
      <w:r w:rsidR="00E90177">
        <w:rPr>
          <w:rFonts w:ascii="Verdana" w:hAnsi="Verdana" w:cstheme="minorHAnsi"/>
          <w:bCs/>
          <w:color w:val="000000"/>
          <w:sz w:val="18"/>
          <w:szCs w:val="18"/>
        </w:rPr>
        <w:t>,</w:t>
      </w:r>
      <w:r w:rsidRPr="009D362F">
        <w:rPr>
          <w:rFonts w:ascii="Verdana" w:hAnsi="Verdana" w:cstheme="minorHAnsi"/>
          <w:bCs/>
          <w:color w:val="000000"/>
          <w:sz w:val="18"/>
          <w:szCs w:val="18"/>
        </w:rPr>
        <w:t xml:space="preserve"> </w:t>
      </w:r>
      <w:r w:rsidR="00E90177">
        <w:rPr>
          <w:rFonts w:ascii="Verdana" w:hAnsi="Verdana" w:cstheme="minorHAnsi"/>
          <w:bCs/>
          <w:color w:val="000000"/>
          <w:sz w:val="18"/>
          <w:szCs w:val="18"/>
        </w:rPr>
        <w:t xml:space="preserve">Pensionsregelungen, </w:t>
      </w:r>
      <w:r w:rsidR="00DC488B">
        <w:rPr>
          <w:rFonts w:ascii="Verdana" w:hAnsi="Verdana" w:cstheme="minorHAnsi"/>
          <w:bCs/>
          <w:color w:val="000000"/>
          <w:sz w:val="18"/>
          <w:szCs w:val="18"/>
        </w:rPr>
        <w:t xml:space="preserve">Mindestlöhnen </w:t>
      </w:r>
      <w:r w:rsidRPr="009D362F">
        <w:rPr>
          <w:rFonts w:ascii="Verdana" w:hAnsi="Verdana" w:cstheme="minorHAnsi"/>
          <w:bCs/>
          <w:color w:val="000000"/>
          <w:sz w:val="18"/>
          <w:szCs w:val="18"/>
        </w:rPr>
        <w:t>und Lohnfindungssystemen auf nationaler Ebene.</w:t>
      </w:r>
      <w:r w:rsidR="00FD53FF">
        <w:rPr>
          <w:rFonts w:ascii="Verdana" w:hAnsi="Verdana" w:cstheme="minorHAnsi"/>
          <w:bCs/>
          <w:color w:val="000000"/>
          <w:sz w:val="18"/>
          <w:szCs w:val="18"/>
        </w:rPr>
        <w:t xml:space="preserve"> All das muss durch einsprechende Klauseln </w:t>
      </w:r>
      <w:r w:rsidR="002723D9">
        <w:rPr>
          <w:rFonts w:ascii="Verdana" w:hAnsi="Verdana" w:cstheme="minorHAnsi"/>
          <w:bCs/>
          <w:color w:val="000000"/>
          <w:sz w:val="18"/>
          <w:szCs w:val="18"/>
        </w:rPr>
        <w:t xml:space="preserve">auch </w:t>
      </w:r>
      <w:r w:rsidR="00FD53FF">
        <w:rPr>
          <w:rFonts w:ascii="Verdana" w:hAnsi="Verdana" w:cstheme="minorHAnsi"/>
          <w:bCs/>
          <w:color w:val="000000"/>
          <w:sz w:val="18"/>
          <w:szCs w:val="18"/>
        </w:rPr>
        <w:t>in den Verträgen zur wirtschaftspolitischen Steuerung abgesichert werden.</w:t>
      </w:r>
    </w:p>
    <w:p w14:paraId="0C3BCC29" w14:textId="42A02F57" w:rsidR="00BB629C" w:rsidRPr="005A6136" w:rsidRDefault="003C027A" w:rsidP="005A6136">
      <w:pPr>
        <w:autoSpaceDE w:val="0"/>
        <w:autoSpaceDN w:val="0"/>
        <w:adjustRightInd w:val="0"/>
        <w:spacing w:before="240" w:after="120" w:line="240" w:lineRule="exact"/>
        <w:jc w:val="both"/>
        <w:rPr>
          <w:rFonts w:ascii="Verdana" w:hAnsi="Verdana" w:cstheme="minorHAnsi"/>
          <w:color w:val="000000"/>
          <w:sz w:val="18"/>
          <w:szCs w:val="18"/>
        </w:rPr>
      </w:pPr>
      <w:r w:rsidRPr="00357144">
        <w:rPr>
          <w:rFonts w:ascii="Verdana" w:hAnsi="Verdana" w:cstheme="minorHAnsi"/>
          <w:b/>
          <w:color w:val="C00000"/>
          <w:sz w:val="18"/>
          <w:szCs w:val="18"/>
        </w:rPr>
        <w:t>Ein Sozialpakt für Europa</w:t>
      </w:r>
      <w:r w:rsidR="00BB629C" w:rsidRPr="00357144">
        <w:rPr>
          <w:rFonts w:ascii="Verdana" w:hAnsi="Verdana" w:cstheme="minorHAnsi"/>
          <w:b/>
          <w:color w:val="C00000"/>
          <w:sz w:val="18"/>
          <w:szCs w:val="18"/>
        </w:rPr>
        <w:t xml:space="preserve">, </w:t>
      </w:r>
      <w:r w:rsidRPr="00357144">
        <w:rPr>
          <w:rFonts w:ascii="Verdana" w:hAnsi="Verdana" w:cstheme="minorHAnsi"/>
          <w:b/>
          <w:color w:val="C00000"/>
          <w:sz w:val="18"/>
          <w:szCs w:val="18"/>
        </w:rPr>
        <w:t>sozialpolitische Mindeststandards und Grundrechte in der EU garantieren:</w:t>
      </w:r>
      <w:r w:rsidRPr="00357144">
        <w:rPr>
          <w:rFonts w:ascii="Verdana" w:hAnsi="Verdana" w:cstheme="minorHAnsi"/>
          <w:color w:val="C00000"/>
          <w:sz w:val="18"/>
          <w:szCs w:val="18"/>
        </w:rPr>
        <w:t xml:space="preserve"> </w:t>
      </w:r>
      <w:r w:rsidR="00F66078">
        <w:rPr>
          <w:rFonts w:ascii="Verdana" w:hAnsi="Verdana" w:cs="Times New Roman"/>
          <w:sz w:val="18"/>
          <w:szCs w:val="18"/>
        </w:rPr>
        <w:t xml:space="preserve">Die EU-Politik zeichnet sich </w:t>
      </w:r>
      <w:r w:rsidR="00AD0FE3">
        <w:rPr>
          <w:rFonts w:ascii="Verdana" w:hAnsi="Verdana" w:cs="Times New Roman"/>
          <w:sz w:val="18"/>
          <w:szCs w:val="18"/>
        </w:rPr>
        <w:t xml:space="preserve">seit Jahren </w:t>
      </w:r>
      <w:r w:rsidR="005A6136">
        <w:rPr>
          <w:rFonts w:ascii="Verdana" w:hAnsi="Verdana" w:cs="Times New Roman"/>
          <w:sz w:val="18"/>
          <w:szCs w:val="18"/>
        </w:rPr>
        <w:t xml:space="preserve">durch </w:t>
      </w:r>
      <w:r w:rsidR="00BB629C" w:rsidRPr="009D362F">
        <w:rPr>
          <w:rFonts w:ascii="Verdana" w:hAnsi="Verdana" w:cs="Times New Roman"/>
          <w:sz w:val="18"/>
          <w:szCs w:val="18"/>
        </w:rPr>
        <w:t xml:space="preserve">sozialpolitischen Stillstand aus. </w:t>
      </w:r>
      <w:r w:rsidR="00DC439C">
        <w:rPr>
          <w:rFonts w:ascii="Verdana" w:hAnsi="Verdana" w:cs="Times New Roman"/>
          <w:sz w:val="18"/>
          <w:szCs w:val="18"/>
        </w:rPr>
        <w:t>In h</w:t>
      </w:r>
      <w:r w:rsidR="00DC439C">
        <w:rPr>
          <w:rFonts w:ascii="Verdana" w:hAnsi="Verdana" w:cs="Times New Roman"/>
          <w:sz w:val="18"/>
          <w:szCs w:val="18"/>
        </w:rPr>
        <w:t>o</w:t>
      </w:r>
      <w:r w:rsidR="00DC439C">
        <w:rPr>
          <w:rFonts w:ascii="Verdana" w:hAnsi="Verdana" w:cs="Times New Roman"/>
          <w:sz w:val="18"/>
          <w:szCs w:val="18"/>
        </w:rPr>
        <w:t xml:space="preserve">hem Maß wirken </w:t>
      </w:r>
      <w:r w:rsidR="007507CB">
        <w:rPr>
          <w:rFonts w:ascii="Verdana" w:hAnsi="Verdana" w:cs="Times New Roman"/>
          <w:sz w:val="18"/>
          <w:szCs w:val="18"/>
        </w:rPr>
        <w:t xml:space="preserve">sich </w:t>
      </w:r>
      <w:r w:rsidR="00DC439C">
        <w:rPr>
          <w:rFonts w:ascii="Verdana" w:hAnsi="Verdana" w:cs="Times New Roman"/>
          <w:sz w:val="18"/>
          <w:szCs w:val="18"/>
        </w:rPr>
        <w:t>wirtschafts- und wettbewerbspolitische Maßnahmen negativ auf die Sozialsy</w:t>
      </w:r>
      <w:r w:rsidR="00DC439C">
        <w:rPr>
          <w:rFonts w:ascii="Verdana" w:hAnsi="Verdana" w:cs="Times New Roman"/>
          <w:sz w:val="18"/>
          <w:szCs w:val="18"/>
        </w:rPr>
        <w:t>s</w:t>
      </w:r>
      <w:r w:rsidR="00DC439C">
        <w:rPr>
          <w:rFonts w:ascii="Verdana" w:hAnsi="Verdana" w:cs="Times New Roman"/>
          <w:sz w:val="18"/>
          <w:szCs w:val="18"/>
        </w:rPr>
        <w:t xml:space="preserve">teme in </w:t>
      </w:r>
      <w:r w:rsidR="000E4F60">
        <w:rPr>
          <w:rFonts w:ascii="Verdana" w:hAnsi="Verdana" w:cs="Times New Roman"/>
          <w:sz w:val="18"/>
          <w:szCs w:val="18"/>
        </w:rPr>
        <w:t xml:space="preserve">den </w:t>
      </w:r>
      <w:r w:rsidR="00DC439C">
        <w:rPr>
          <w:rFonts w:ascii="Verdana" w:hAnsi="Verdana" w:cs="Times New Roman"/>
          <w:sz w:val="18"/>
          <w:szCs w:val="18"/>
        </w:rPr>
        <w:t>EU-</w:t>
      </w:r>
      <w:r w:rsidR="000E4F60">
        <w:rPr>
          <w:rFonts w:ascii="Verdana" w:hAnsi="Verdana" w:cs="Times New Roman"/>
          <w:sz w:val="18"/>
          <w:szCs w:val="18"/>
        </w:rPr>
        <w:t xml:space="preserve">Ländern </w:t>
      </w:r>
      <w:r w:rsidR="007507CB">
        <w:rPr>
          <w:rFonts w:ascii="Verdana" w:hAnsi="Verdana" w:cs="Times New Roman"/>
          <w:sz w:val="18"/>
          <w:szCs w:val="18"/>
        </w:rPr>
        <w:t>aus</w:t>
      </w:r>
      <w:r w:rsidR="00DC439C">
        <w:rPr>
          <w:rFonts w:ascii="Verdana" w:hAnsi="Verdana" w:cs="Times New Roman"/>
          <w:sz w:val="18"/>
          <w:szCs w:val="18"/>
        </w:rPr>
        <w:t xml:space="preserve">. </w:t>
      </w:r>
      <w:r w:rsidR="00BB629C" w:rsidRPr="009D362F">
        <w:rPr>
          <w:rFonts w:ascii="Verdana" w:hAnsi="Verdana" w:cs="Times New Roman"/>
          <w:sz w:val="18"/>
          <w:szCs w:val="18"/>
        </w:rPr>
        <w:t xml:space="preserve">Wenn es </w:t>
      </w:r>
      <w:r w:rsidR="00496E10">
        <w:rPr>
          <w:rFonts w:ascii="Verdana" w:hAnsi="Verdana" w:cs="Times New Roman"/>
          <w:sz w:val="18"/>
          <w:szCs w:val="18"/>
        </w:rPr>
        <w:t xml:space="preserve">noch </w:t>
      </w:r>
      <w:r w:rsidR="00BB629C" w:rsidRPr="009D362F">
        <w:rPr>
          <w:rFonts w:ascii="Verdana" w:hAnsi="Verdana" w:cs="Times New Roman"/>
          <w:sz w:val="18"/>
          <w:szCs w:val="18"/>
        </w:rPr>
        <w:t xml:space="preserve">rechtsetzende Vorschläge im Bereich </w:t>
      </w:r>
      <w:r w:rsidR="000E4F60">
        <w:rPr>
          <w:rFonts w:ascii="Verdana" w:hAnsi="Verdana" w:cs="Times New Roman"/>
          <w:sz w:val="18"/>
          <w:szCs w:val="18"/>
        </w:rPr>
        <w:t>Arbeit</w:t>
      </w:r>
      <w:r w:rsidR="00BB629C" w:rsidRPr="009D362F">
        <w:rPr>
          <w:rFonts w:ascii="Verdana" w:hAnsi="Verdana" w:cs="Times New Roman"/>
          <w:sz w:val="18"/>
          <w:szCs w:val="18"/>
        </w:rPr>
        <w:t xml:space="preserve"> und </w:t>
      </w:r>
      <w:r w:rsidR="000E4F60" w:rsidRPr="009D362F">
        <w:rPr>
          <w:rFonts w:ascii="Verdana" w:hAnsi="Verdana" w:cs="Times New Roman"/>
          <w:sz w:val="18"/>
          <w:szCs w:val="18"/>
        </w:rPr>
        <w:t>Sozi</w:t>
      </w:r>
      <w:r w:rsidR="000E4F60" w:rsidRPr="009D362F">
        <w:rPr>
          <w:rFonts w:ascii="Verdana" w:hAnsi="Verdana" w:cs="Times New Roman"/>
          <w:sz w:val="18"/>
          <w:szCs w:val="18"/>
        </w:rPr>
        <w:t>a</w:t>
      </w:r>
      <w:r w:rsidR="000E4F60" w:rsidRPr="009D362F">
        <w:rPr>
          <w:rFonts w:ascii="Verdana" w:hAnsi="Verdana" w:cs="Times New Roman"/>
          <w:sz w:val="18"/>
          <w:szCs w:val="18"/>
        </w:rPr>
        <w:lastRenderedPageBreak/>
        <w:t>l</w:t>
      </w:r>
      <w:r w:rsidR="000E4F60">
        <w:rPr>
          <w:rFonts w:ascii="Verdana" w:hAnsi="Verdana" w:cs="Times New Roman"/>
          <w:sz w:val="18"/>
          <w:szCs w:val="18"/>
        </w:rPr>
        <w:t>es</w:t>
      </w:r>
      <w:r w:rsidR="000E4F60" w:rsidRPr="009D362F">
        <w:rPr>
          <w:rFonts w:ascii="Verdana" w:hAnsi="Verdana" w:cs="Times New Roman"/>
          <w:sz w:val="18"/>
          <w:szCs w:val="18"/>
        </w:rPr>
        <w:t xml:space="preserve"> </w:t>
      </w:r>
      <w:r w:rsidR="00BB629C" w:rsidRPr="009D362F">
        <w:rPr>
          <w:rFonts w:ascii="Verdana" w:hAnsi="Verdana" w:cs="Times New Roman"/>
          <w:sz w:val="18"/>
          <w:szCs w:val="18"/>
        </w:rPr>
        <w:t xml:space="preserve">gibt, </w:t>
      </w:r>
      <w:r w:rsidR="00AD0FE3">
        <w:rPr>
          <w:rFonts w:ascii="Verdana" w:hAnsi="Verdana" w:cs="Times New Roman"/>
          <w:sz w:val="18"/>
          <w:szCs w:val="18"/>
        </w:rPr>
        <w:t xml:space="preserve">bergen </w:t>
      </w:r>
      <w:r w:rsidR="005A6136">
        <w:rPr>
          <w:rFonts w:ascii="Verdana" w:hAnsi="Verdana" w:cs="Times New Roman"/>
          <w:sz w:val="18"/>
          <w:szCs w:val="18"/>
        </w:rPr>
        <w:t xml:space="preserve">sie </w:t>
      </w:r>
      <w:r w:rsidR="00496E10">
        <w:rPr>
          <w:rFonts w:ascii="Verdana" w:hAnsi="Verdana" w:cs="Times New Roman"/>
          <w:sz w:val="18"/>
          <w:szCs w:val="18"/>
        </w:rPr>
        <w:t xml:space="preserve">oft </w:t>
      </w:r>
      <w:r w:rsidR="00AD0FE3">
        <w:rPr>
          <w:rFonts w:ascii="Verdana" w:hAnsi="Verdana" w:cs="Times New Roman"/>
          <w:sz w:val="18"/>
          <w:szCs w:val="18"/>
        </w:rPr>
        <w:t xml:space="preserve">das Risiko </w:t>
      </w:r>
      <w:r w:rsidR="00404A81">
        <w:rPr>
          <w:rFonts w:ascii="Verdana" w:hAnsi="Verdana" w:cs="Times New Roman"/>
          <w:sz w:val="18"/>
          <w:szCs w:val="18"/>
        </w:rPr>
        <w:t xml:space="preserve">von </w:t>
      </w:r>
      <w:r w:rsidR="00BB629C" w:rsidRPr="009D362F">
        <w:rPr>
          <w:rFonts w:ascii="Verdana" w:hAnsi="Verdana" w:cs="Times New Roman"/>
          <w:sz w:val="18"/>
          <w:szCs w:val="18"/>
        </w:rPr>
        <w:t xml:space="preserve">Verschlechterungen </w:t>
      </w:r>
      <w:r w:rsidR="00AD0FE3">
        <w:rPr>
          <w:rFonts w:ascii="Verdana" w:hAnsi="Verdana" w:cs="Times New Roman"/>
          <w:sz w:val="18"/>
          <w:szCs w:val="18"/>
        </w:rPr>
        <w:t>in sich</w:t>
      </w:r>
      <w:r w:rsidR="00BB629C" w:rsidRPr="009D362F">
        <w:rPr>
          <w:rFonts w:ascii="Verdana" w:hAnsi="Verdana" w:cs="Times New Roman"/>
          <w:sz w:val="18"/>
          <w:szCs w:val="18"/>
        </w:rPr>
        <w:t>. Diese</w:t>
      </w:r>
      <w:r w:rsidR="007507CB">
        <w:rPr>
          <w:rFonts w:ascii="Verdana" w:hAnsi="Verdana" w:cs="Times New Roman"/>
          <w:sz w:val="18"/>
          <w:szCs w:val="18"/>
        </w:rPr>
        <w:t xml:space="preserve"> Dynamik </w:t>
      </w:r>
      <w:r w:rsidR="00AD0FE3">
        <w:rPr>
          <w:rFonts w:ascii="Verdana" w:hAnsi="Verdana" w:cs="Times New Roman"/>
          <w:sz w:val="18"/>
          <w:szCs w:val="18"/>
        </w:rPr>
        <w:t>muss durchbr</w:t>
      </w:r>
      <w:r w:rsidR="00AD0FE3">
        <w:rPr>
          <w:rFonts w:ascii="Verdana" w:hAnsi="Verdana" w:cs="Times New Roman"/>
          <w:sz w:val="18"/>
          <w:szCs w:val="18"/>
        </w:rPr>
        <w:t>o</w:t>
      </w:r>
      <w:r w:rsidR="00AD0FE3">
        <w:rPr>
          <w:rFonts w:ascii="Verdana" w:hAnsi="Verdana" w:cs="Times New Roman"/>
          <w:sz w:val="18"/>
          <w:szCs w:val="18"/>
        </w:rPr>
        <w:t xml:space="preserve">chen </w:t>
      </w:r>
      <w:r w:rsidR="005A6136">
        <w:rPr>
          <w:rFonts w:ascii="Verdana" w:hAnsi="Verdana" w:cs="Times New Roman"/>
          <w:sz w:val="18"/>
          <w:szCs w:val="18"/>
        </w:rPr>
        <w:t>und wieder eine sozialpolitische Offensive</w:t>
      </w:r>
      <w:r w:rsidR="00BB629C" w:rsidRPr="009D362F">
        <w:rPr>
          <w:rFonts w:ascii="Verdana" w:hAnsi="Verdana" w:cs="Times New Roman"/>
          <w:sz w:val="18"/>
          <w:szCs w:val="18"/>
        </w:rPr>
        <w:t xml:space="preserve"> entwickelt werden. </w:t>
      </w:r>
      <w:r w:rsidR="00BB629C" w:rsidRPr="009D362F" w:rsidDel="000E4F60">
        <w:rPr>
          <w:rFonts w:ascii="Verdana" w:hAnsi="Verdana" w:cs="Times New Roman"/>
          <w:sz w:val="18"/>
          <w:szCs w:val="18"/>
        </w:rPr>
        <w:t>Ein notwendiger Schr</w:t>
      </w:r>
      <w:r w:rsidR="00496E10" w:rsidDel="000E4F60">
        <w:rPr>
          <w:rFonts w:ascii="Verdana" w:hAnsi="Verdana" w:cs="Times New Roman"/>
          <w:sz w:val="18"/>
          <w:szCs w:val="18"/>
        </w:rPr>
        <w:t xml:space="preserve">itt in diese Richtung </w:t>
      </w:r>
      <w:r w:rsidR="00795ADC">
        <w:rPr>
          <w:rFonts w:ascii="Verdana" w:hAnsi="Verdana" w:cs="Times New Roman"/>
          <w:sz w:val="18"/>
          <w:szCs w:val="18"/>
        </w:rPr>
        <w:t>ist</w:t>
      </w:r>
      <w:r w:rsidR="00795ADC" w:rsidDel="000E4F60">
        <w:rPr>
          <w:rFonts w:ascii="Verdana" w:hAnsi="Verdana" w:cs="Times New Roman"/>
          <w:sz w:val="18"/>
          <w:szCs w:val="18"/>
        </w:rPr>
        <w:t xml:space="preserve"> </w:t>
      </w:r>
      <w:r w:rsidR="00BB629C" w:rsidRPr="009D362F" w:rsidDel="000E4F60">
        <w:rPr>
          <w:rFonts w:ascii="Verdana" w:hAnsi="Verdana" w:cs="Times New Roman"/>
          <w:sz w:val="18"/>
          <w:szCs w:val="18"/>
        </w:rPr>
        <w:t>die stärkere Einbindung der Sozialpartner in die europäische Politik</w:t>
      </w:r>
      <w:r w:rsidR="007D494B" w:rsidDel="000E4F60">
        <w:rPr>
          <w:rFonts w:ascii="Verdana" w:hAnsi="Verdana" w:cs="Times New Roman"/>
          <w:sz w:val="18"/>
          <w:szCs w:val="18"/>
        </w:rPr>
        <w:t>gestaltung</w:t>
      </w:r>
      <w:r w:rsidR="00BB629C" w:rsidRPr="009D362F" w:rsidDel="000E4F60">
        <w:rPr>
          <w:rFonts w:ascii="Verdana" w:hAnsi="Verdana" w:cs="Times New Roman"/>
          <w:sz w:val="18"/>
          <w:szCs w:val="18"/>
        </w:rPr>
        <w:t xml:space="preserve">. </w:t>
      </w:r>
      <w:r w:rsidR="00956314">
        <w:rPr>
          <w:rFonts w:ascii="Verdana" w:hAnsi="Verdana" w:cs="Times New Roman"/>
          <w:sz w:val="18"/>
          <w:szCs w:val="18"/>
        </w:rPr>
        <w:t xml:space="preserve">Es braucht </w:t>
      </w:r>
      <w:r w:rsidR="00BB629C" w:rsidRPr="009D362F" w:rsidDel="000E4F60">
        <w:rPr>
          <w:rFonts w:ascii="Verdana" w:hAnsi="Verdana" w:cs="Times New Roman"/>
          <w:sz w:val="18"/>
          <w:szCs w:val="18"/>
        </w:rPr>
        <w:t>eine</w:t>
      </w:r>
      <w:r w:rsidR="00795ADC">
        <w:rPr>
          <w:rFonts w:ascii="Verdana" w:hAnsi="Verdana" w:cs="Times New Roman"/>
          <w:sz w:val="18"/>
          <w:szCs w:val="18"/>
        </w:rPr>
        <w:t xml:space="preserve"> Struktur, um</w:t>
      </w:r>
      <w:r w:rsidR="00BB629C" w:rsidRPr="009D362F" w:rsidDel="000E4F60">
        <w:rPr>
          <w:rFonts w:ascii="Verdana" w:hAnsi="Verdana" w:cs="Times New Roman"/>
          <w:sz w:val="18"/>
          <w:szCs w:val="18"/>
        </w:rPr>
        <w:t>, den nationalen Gewerkschaften</w:t>
      </w:r>
      <w:r w:rsidR="00404A81">
        <w:rPr>
          <w:rFonts w:ascii="Verdana" w:hAnsi="Verdana" w:cs="Times New Roman"/>
          <w:sz w:val="18"/>
          <w:szCs w:val="18"/>
        </w:rPr>
        <w:t>,</w:t>
      </w:r>
      <w:r w:rsidR="00BB629C" w:rsidRPr="009D362F" w:rsidDel="000E4F60">
        <w:rPr>
          <w:rFonts w:ascii="Verdana" w:hAnsi="Verdana" w:cs="Times New Roman"/>
          <w:sz w:val="18"/>
          <w:szCs w:val="18"/>
        </w:rPr>
        <w:t xml:space="preserve"> dem EGB</w:t>
      </w:r>
      <w:r w:rsidR="00404A81">
        <w:rPr>
          <w:rFonts w:ascii="Verdana" w:hAnsi="Verdana" w:cs="Times New Roman"/>
          <w:sz w:val="18"/>
          <w:szCs w:val="18"/>
        </w:rPr>
        <w:t xml:space="preserve"> und den europäischen Bra</w:t>
      </w:r>
      <w:r w:rsidR="00404A81">
        <w:rPr>
          <w:rFonts w:ascii="Verdana" w:hAnsi="Verdana" w:cs="Times New Roman"/>
          <w:sz w:val="18"/>
          <w:szCs w:val="18"/>
        </w:rPr>
        <w:t>n</w:t>
      </w:r>
      <w:r w:rsidR="00404A81">
        <w:rPr>
          <w:rFonts w:ascii="Verdana" w:hAnsi="Verdana" w:cs="Times New Roman"/>
          <w:sz w:val="18"/>
          <w:szCs w:val="18"/>
        </w:rPr>
        <w:t>chenverbänden</w:t>
      </w:r>
      <w:r w:rsidR="00BB629C" w:rsidRPr="009D362F" w:rsidDel="000E4F60">
        <w:rPr>
          <w:rFonts w:ascii="Verdana" w:hAnsi="Verdana" w:cs="Times New Roman"/>
          <w:sz w:val="18"/>
          <w:szCs w:val="18"/>
        </w:rPr>
        <w:t xml:space="preserve"> eine weit stä</w:t>
      </w:r>
      <w:r w:rsidR="005A6136">
        <w:rPr>
          <w:rFonts w:ascii="Verdana" w:hAnsi="Verdana" w:cs="Times New Roman"/>
          <w:sz w:val="18"/>
          <w:szCs w:val="18"/>
        </w:rPr>
        <w:t>rkere Rolle in der EU-</w:t>
      </w:r>
      <w:r w:rsidR="00404A81">
        <w:rPr>
          <w:rFonts w:ascii="Verdana" w:hAnsi="Verdana" w:cs="Times New Roman"/>
          <w:sz w:val="18"/>
          <w:szCs w:val="18"/>
        </w:rPr>
        <w:t>P</w:t>
      </w:r>
      <w:r w:rsidR="00404A81" w:rsidRPr="009D362F" w:rsidDel="000E4F60">
        <w:rPr>
          <w:rFonts w:ascii="Verdana" w:hAnsi="Verdana" w:cs="Times New Roman"/>
          <w:sz w:val="18"/>
          <w:szCs w:val="18"/>
        </w:rPr>
        <w:t xml:space="preserve">olitik </w:t>
      </w:r>
      <w:r w:rsidR="00BB629C" w:rsidRPr="009D362F" w:rsidDel="000E4F60">
        <w:rPr>
          <w:rFonts w:ascii="Verdana" w:hAnsi="Verdana" w:cs="Times New Roman"/>
          <w:sz w:val="18"/>
          <w:szCs w:val="18"/>
        </w:rPr>
        <w:t>einzuräumen.</w:t>
      </w:r>
    </w:p>
    <w:p w14:paraId="6D13E635" w14:textId="77777777" w:rsidR="00953B03" w:rsidRPr="00815222" w:rsidRDefault="00953B03" w:rsidP="00BF1C42">
      <w:pPr>
        <w:autoSpaceDE w:val="0"/>
        <w:autoSpaceDN w:val="0"/>
        <w:adjustRightInd w:val="0"/>
        <w:spacing w:before="120" w:after="120" w:line="240" w:lineRule="exact"/>
        <w:jc w:val="both"/>
        <w:rPr>
          <w:rFonts w:ascii="Verdana" w:hAnsi="Verdana" w:cstheme="minorHAnsi"/>
          <w:b/>
          <w:i/>
          <w:color w:val="000000"/>
          <w:sz w:val="18"/>
          <w:szCs w:val="18"/>
        </w:rPr>
      </w:pPr>
      <w:r w:rsidRPr="00815222">
        <w:rPr>
          <w:rFonts w:ascii="Verdana" w:hAnsi="Verdana" w:cstheme="minorHAnsi"/>
          <w:b/>
          <w:i/>
          <w:color w:val="000000"/>
          <w:sz w:val="18"/>
          <w:szCs w:val="18"/>
        </w:rPr>
        <w:t>Deshalb fordert die GPA-</w:t>
      </w:r>
      <w:proofErr w:type="spellStart"/>
      <w:r w:rsidRPr="00815222">
        <w:rPr>
          <w:rFonts w:ascii="Verdana" w:hAnsi="Verdana" w:cstheme="minorHAnsi"/>
          <w:b/>
          <w:i/>
          <w:color w:val="000000"/>
          <w:sz w:val="18"/>
          <w:szCs w:val="18"/>
        </w:rPr>
        <w:t>djp</w:t>
      </w:r>
      <w:proofErr w:type="spellEnd"/>
      <w:r w:rsidRPr="00815222">
        <w:rPr>
          <w:rFonts w:ascii="Verdana" w:hAnsi="Verdana" w:cstheme="minorHAnsi"/>
          <w:b/>
          <w:i/>
          <w:color w:val="000000"/>
          <w:sz w:val="18"/>
          <w:szCs w:val="18"/>
        </w:rPr>
        <w:t>:</w:t>
      </w:r>
    </w:p>
    <w:p w14:paraId="2F736AA1" w14:textId="4D3422A2" w:rsidR="003C027A" w:rsidRPr="009D362F" w:rsidRDefault="005F72CA" w:rsidP="00BF1C42">
      <w:pPr>
        <w:pStyle w:val="Listenabsatz"/>
        <w:numPr>
          <w:ilvl w:val="0"/>
          <w:numId w:val="13"/>
        </w:numPr>
        <w:autoSpaceDE w:val="0"/>
        <w:autoSpaceDN w:val="0"/>
        <w:adjustRightInd w:val="0"/>
        <w:spacing w:before="120" w:after="120" w:line="240" w:lineRule="exact"/>
        <w:ind w:left="357" w:hanging="357"/>
        <w:contextualSpacing w:val="0"/>
        <w:jc w:val="both"/>
        <w:rPr>
          <w:rFonts w:ascii="Verdana" w:hAnsi="Verdana" w:cstheme="minorHAnsi"/>
          <w:bCs/>
          <w:color w:val="000000"/>
          <w:sz w:val="18"/>
          <w:szCs w:val="18"/>
        </w:rPr>
      </w:pPr>
      <w:r w:rsidRPr="009D362F">
        <w:rPr>
          <w:rFonts w:ascii="Verdana" w:hAnsi="Verdana" w:cstheme="minorHAnsi"/>
          <w:bCs/>
          <w:color w:val="000000"/>
          <w:sz w:val="18"/>
          <w:szCs w:val="18"/>
        </w:rPr>
        <w:t>die Ergänzung der Wirtschafts- und Währungsunion durch ei</w:t>
      </w:r>
      <w:r w:rsidR="00583C25" w:rsidRPr="009D362F">
        <w:rPr>
          <w:rFonts w:ascii="Verdana" w:hAnsi="Verdana" w:cstheme="minorHAnsi"/>
          <w:bCs/>
          <w:color w:val="000000"/>
          <w:sz w:val="18"/>
          <w:szCs w:val="18"/>
        </w:rPr>
        <w:t>nen Sozialpakt für Europa</w:t>
      </w:r>
      <w:r w:rsidRPr="009D362F">
        <w:rPr>
          <w:rFonts w:ascii="Verdana" w:hAnsi="Verdana" w:cstheme="minorHAnsi"/>
          <w:bCs/>
          <w:color w:val="000000"/>
          <w:sz w:val="18"/>
          <w:szCs w:val="18"/>
        </w:rPr>
        <w:t xml:space="preserve">, der im </w:t>
      </w:r>
      <w:r w:rsidR="00496E10">
        <w:rPr>
          <w:rFonts w:ascii="Verdana" w:hAnsi="Verdana" w:cstheme="minorHAnsi"/>
          <w:bCs/>
          <w:color w:val="000000"/>
          <w:sz w:val="18"/>
          <w:szCs w:val="18"/>
        </w:rPr>
        <w:t>EU-Vertrag einen</w:t>
      </w:r>
      <w:r w:rsidRPr="009D362F">
        <w:rPr>
          <w:rFonts w:ascii="Verdana" w:hAnsi="Verdana" w:cstheme="minorHAnsi"/>
          <w:bCs/>
          <w:color w:val="000000"/>
          <w:sz w:val="18"/>
          <w:szCs w:val="18"/>
        </w:rPr>
        <w:t xml:space="preserve"> Vor</w:t>
      </w:r>
      <w:r w:rsidR="00496E10">
        <w:rPr>
          <w:rFonts w:ascii="Verdana" w:hAnsi="Verdana" w:cstheme="minorHAnsi"/>
          <w:bCs/>
          <w:color w:val="000000"/>
          <w:sz w:val="18"/>
          <w:szCs w:val="18"/>
        </w:rPr>
        <w:t xml:space="preserve">rang </w:t>
      </w:r>
      <w:r w:rsidRPr="009D362F">
        <w:rPr>
          <w:rFonts w:ascii="Verdana" w:hAnsi="Verdana" w:cstheme="minorHAnsi"/>
          <w:bCs/>
          <w:color w:val="000000"/>
          <w:sz w:val="18"/>
          <w:szCs w:val="18"/>
        </w:rPr>
        <w:t>sozia</w:t>
      </w:r>
      <w:r w:rsidR="00496E10">
        <w:rPr>
          <w:rFonts w:ascii="Verdana" w:hAnsi="Verdana" w:cstheme="minorHAnsi"/>
          <w:bCs/>
          <w:color w:val="000000"/>
          <w:sz w:val="18"/>
          <w:szCs w:val="18"/>
        </w:rPr>
        <w:t>ler</w:t>
      </w:r>
      <w:r w:rsidRPr="009D362F">
        <w:rPr>
          <w:rFonts w:ascii="Verdana" w:hAnsi="Verdana" w:cstheme="minorHAnsi"/>
          <w:bCs/>
          <w:color w:val="000000"/>
          <w:sz w:val="18"/>
          <w:szCs w:val="18"/>
        </w:rPr>
        <w:t>, demokrati</w:t>
      </w:r>
      <w:r w:rsidR="00496E10">
        <w:rPr>
          <w:rFonts w:ascii="Verdana" w:hAnsi="Verdana" w:cstheme="minorHAnsi"/>
          <w:bCs/>
          <w:color w:val="000000"/>
          <w:sz w:val="18"/>
          <w:szCs w:val="18"/>
        </w:rPr>
        <w:t>scher</w:t>
      </w:r>
      <w:r w:rsidRPr="009D362F">
        <w:rPr>
          <w:rFonts w:ascii="Verdana" w:hAnsi="Verdana" w:cstheme="minorHAnsi"/>
          <w:bCs/>
          <w:color w:val="000000"/>
          <w:sz w:val="18"/>
          <w:szCs w:val="18"/>
        </w:rPr>
        <w:t xml:space="preserve"> und gewerkschaftliche</w:t>
      </w:r>
      <w:r w:rsidR="00D85918">
        <w:rPr>
          <w:rFonts w:ascii="Verdana" w:hAnsi="Verdana" w:cstheme="minorHAnsi"/>
          <w:bCs/>
          <w:color w:val="000000"/>
          <w:sz w:val="18"/>
          <w:szCs w:val="18"/>
        </w:rPr>
        <w:t>r</w:t>
      </w:r>
      <w:r w:rsidRPr="009D362F">
        <w:rPr>
          <w:rFonts w:ascii="Verdana" w:hAnsi="Verdana" w:cstheme="minorHAnsi"/>
          <w:bCs/>
          <w:color w:val="000000"/>
          <w:sz w:val="18"/>
          <w:szCs w:val="18"/>
        </w:rPr>
        <w:t xml:space="preserve"> Grundrechten g</w:t>
      </w:r>
      <w:r w:rsidRPr="009D362F">
        <w:rPr>
          <w:rFonts w:ascii="Verdana" w:hAnsi="Verdana" w:cstheme="minorHAnsi"/>
          <w:bCs/>
          <w:color w:val="000000"/>
          <w:sz w:val="18"/>
          <w:szCs w:val="18"/>
        </w:rPr>
        <w:t>e</w:t>
      </w:r>
      <w:r w:rsidRPr="009D362F">
        <w:rPr>
          <w:rFonts w:ascii="Verdana" w:hAnsi="Verdana" w:cstheme="minorHAnsi"/>
          <w:bCs/>
          <w:color w:val="000000"/>
          <w:sz w:val="18"/>
          <w:szCs w:val="18"/>
        </w:rPr>
        <w:t>genüber den Marktfreiheiten gewährleistet</w:t>
      </w:r>
      <w:r w:rsidR="00583C25" w:rsidRPr="009D362F">
        <w:rPr>
          <w:rFonts w:ascii="Verdana" w:hAnsi="Verdana" w:cstheme="minorHAnsi"/>
          <w:bCs/>
          <w:color w:val="000000"/>
          <w:sz w:val="18"/>
          <w:szCs w:val="18"/>
        </w:rPr>
        <w:t>.</w:t>
      </w:r>
    </w:p>
    <w:p w14:paraId="79CE6133" w14:textId="36FE26B3" w:rsidR="006A363E" w:rsidRPr="009D362F" w:rsidRDefault="001768FC"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sidRPr="009D362F">
        <w:rPr>
          <w:rFonts w:ascii="Verdana" w:hAnsi="Verdana" w:cstheme="minorHAnsi"/>
          <w:bCs/>
          <w:color w:val="000000"/>
          <w:sz w:val="18"/>
          <w:szCs w:val="18"/>
        </w:rPr>
        <w:t xml:space="preserve">Der europäische Soziale Dialog muss auf allen Ebenen gestärkt und seine Ergebnisse müssen </w:t>
      </w:r>
      <w:r w:rsidR="00320C85">
        <w:rPr>
          <w:rFonts w:ascii="Verdana" w:hAnsi="Verdana" w:cstheme="minorHAnsi"/>
          <w:bCs/>
          <w:color w:val="000000"/>
          <w:sz w:val="18"/>
          <w:szCs w:val="18"/>
        </w:rPr>
        <w:t>verbindlich</w:t>
      </w:r>
      <w:r w:rsidR="00320C85" w:rsidRPr="009D362F">
        <w:rPr>
          <w:rFonts w:ascii="Verdana" w:hAnsi="Verdana" w:cstheme="minorHAnsi"/>
          <w:bCs/>
          <w:color w:val="000000"/>
          <w:sz w:val="18"/>
          <w:szCs w:val="18"/>
        </w:rPr>
        <w:t xml:space="preserve"> </w:t>
      </w:r>
      <w:r w:rsidRPr="009D362F">
        <w:rPr>
          <w:rFonts w:ascii="Verdana" w:hAnsi="Verdana" w:cstheme="minorHAnsi"/>
          <w:bCs/>
          <w:color w:val="000000"/>
          <w:sz w:val="18"/>
          <w:szCs w:val="18"/>
        </w:rPr>
        <w:t>werden.</w:t>
      </w:r>
      <w:r w:rsidR="00C27FF3" w:rsidRPr="009D362F">
        <w:rPr>
          <w:rFonts w:ascii="Verdana" w:hAnsi="Verdana" w:cstheme="minorHAnsi"/>
          <w:bCs/>
          <w:color w:val="000000"/>
          <w:sz w:val="18"/>
          <w:szCs w:val="18"/>
        </w:rPr>
        <w:t xml:space="preserve"> </w:t>
      </w:r>
      <w:r w:rsidR="00956314">
        <w:rPr>
          <w:rFonts w:ascii="Verdana" w:hAnsi="Verdana" w:cstheme="minorHAnsi"/>
          <w:bCs/>
          <w:color w:val="000000"/>
          <w:sz w:val="18"/>
          <w:szCs w:val="18"/>
        </w:rPr>
        <w:t xml:space="preserve">Die </w:t>
      </w:r>
      <w:r w:rsidR="00C27FF3" w:rsidRPr="009D362F">
        <w:rPr>
          <w:rFonts w:ascii="Verdana" w:hAnsi="Verdana" w:cstheme="minorHAnsi"/>
          <w:bCs/>
          <w:color w:val="000000"/>
          <w:sz w:val="18"/>
          <w:szCs w:val="18"/>
        </w:rPr>
        <w:t>Sozialpartner</w:t>
      </w:r>
      <w:r w:rsidR="00956314">
        <w:rPr>
          <w:rFonts w:ascii="Verdana" w:hAnsi="Verdana" w:cstheme="minorHAnsi"/>
          <w:bCs/>
          <w:color w:val="000000"/>
          <w:sz w:val="18"/>
          <w:szCs w:val="18"/>
        </w:rPr>
        <w:t xml:space="preserve"> müssen</w:t>
      </w:r>
      <w:r w:rsidR="00C27FF3" w:rsidRPr="009D362F">
        <w:rPr>
          <w:rFonts w:ascii="Verdana" w:hAnsi="Verdana" w:cstheme="minorHAnsi"/>
          <w:bCs/>
          <w:color w:val="000000"/>
          <w:sz w:val="18"/>
          <w:szCs w:val="18"/>
        </w:rPr>
        <w:t xml:space="preserve"> in die wirtschafts- und sozialpolitische Koordini</w:t>
      </w:r>
      <w:r w:rsidR="00C27FF3" w:rsidRPr="009D362F">
        <w:rPr>
          <w:rFonts w:ascii="Verdana" w:hAnsi="Verdana" w:cstheme="minorHAnsi"/>
          <w:bCs/>
          <w:color w:val="000000"/>
          <w:sz w:val="18"/>
          <w:szCs w:val="18"/>
        </w:rPr>
        <w:t>e</w:t>
      </w:r>
      <w:r w:rsidR="00C27FF3" w:rsidRPr="009D362F">
        <w:rPr>
          <w:rFonts w:ascii="Verdana" w:hAnsi="Verdana" w:cstheme="minorHAnsi"/>
          <w:bCs/>
          <w:color w:val="000000"/>
          <w:sz w:val="18"/>
          <w:szCs w:val="18"/>
        </w:rPr>
        <w:t>rung</w:t>
      </w:r>
      <w:r w:rsidR="00D85918">
        <w:rPr>
          <w:rFonts w:ascii="Verdana" w:hAnsi="Verdana" w:cstheme="minorHAnsi"/>
          <w:bCs/>
          <w:color w:val="000000"/>
          <w:sz w:val="18"/>
          <w:szCs w:val="18"/>
        </w:rPr>
        <w:t xml:space="preserve"> und Gestaltung</w:t>
      </w:r>
      <w:r w:rsidR="00956314">
        <w:rPr>
          <w:rFonts w:ascii="Verdana" w:hAnsi="Verdana" w:cstheme="minorHAnsi"/>
          <w:bCs/>
          <w:color w:val="000000"/>
          <w:sz w:val="18"/>
          <w:szCs w:val="18"/>
        </w:rPr>
        <w:t xml:space="preserve"> eingebunden werden</w:t>
      </w:r>
      <w:r w:rsidR="00C27FF3" w:rsidRPr="009D362F">
        <w:rPr>
          <w:rFonts w:ascii="Verdana" w:hAnsi="Verdana" w:cstheme="minorHAnsi"/>
          <w:bCs/>
          <w:color w:val="000000"/>
          <w:sz w:val="18"/>
          <w:szCs w:val="18"/>
        </w:rPr>
        <w:t>.</w:t>
      </w:r>
    </w:p>
    <w:p w14:paraId="7D73E300" w14:textId="1CB39F1F" w:rsidR="00BB629C" w:rsidRDefault="00B041BE"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Pr>
          <w:rFonts w:ascii="Verdana" w:hAnsi="Verdana" w:cstheme="minorHAnsi"/>
          <w:bCs/>
          <w:color w:val="000000"/>
          <w:sz w:val="18"/>
          <w:szCs w:val="18"/>
        </w:rPr>
        <w:t>Entwicklung von Instrumenten zum Stopp der innereuropäischen Abwärtsspiral</w:t>
      </w:r>
      <w:r w:rsidR="005A6136">
        <w:rPr>
          <w:rFonts w:ascii="Verdana" w:hAnsi="Verdana" w:cstheme="minorHAnsi"/>
          <w:bCs/>
          <w:color w:val="000000"/>
          <w:sz w:val="18"/>
          <w:szCs w:val="18"/>
        </w:rPr>
        <w:t>e bei sozialen Leistungen und ein</w:t>
      </w:r>
      <w:r w:rsidR="005A36F8" w:rsidRPr="009D362F">
        <w:rPr>
          <w:rFonts w:ascii="Verdana" w:hAnsi="Verdana" w:cstheme="minorHAnsi"/>
          <w:bCs/>
          <w:color w:val="000000"/>
          <w:sz w:val="18"/>
          <w:szCs w:val="18"/>
        </w:rPr>
        <w:t xml:space="preserve"> </w:t>
      </w:r>
      <w:r w:rsidR="005A6136">
        <w:rPr>
          <w:rFonts w:ascii="Verdana" w:hAnsi="Verdana" w:cstheme="minorHAnsi"/>
          <w:bCs/>
          <w:color w:val="000000"/>
          <w:sz w:val="18"/>
          <w:szCs w:val="18"/>
        </w:rPr>
        <w:t>ambitioniertes</w:t>
      </w:r>
      <w:r w:rsidR="00E90177">
        <w:rPr>
          <w:rFonts w:ascii="Verdana" w:hAnsi="Verdana" w:cstheme="minorHAnsi"/>
          <w:bCs/>
          <w:color w:val="000000"/>
          <w:sz w:val="18"/>
          <w:szCs w:val="18"/>
        </w:rPr>
        <w:t xml:space="preserve"> </w:t>
      </w:r>
      <w:r w:rsidR="005A6136">
        <w:rPr>
          <w:rFonts w:ascii="Verdana" w:hAnsi="Verdana" w:cstheme="minorHAnsi"/>
          <w:bCs/>
          <w:color w:val="000000"/>
          <w:sz w:val="18"/>
          <w:szCs w:val="18"/>
        </w:rPr>
        <w:t>sozialpolitisches Aktionsprogramm</w:t>
      </w:r>
      <w:r w:rsidR="005A36F8" w:rsidRPr="009D362F">
        <w:rPr>
          <w:rFonts w:ascii="Verdana" w:hAnsi="Verdana" w:cstheme="minorHAnsi"/>
          <w:bCs/>
          <w:color w:val="000000"/>
          <w:sz w:val="18"/>
          <w:szCs w:val="18"/>
        </w:rPr>
        <w:t xml:space="preserve"> mit fortschrittlichen</w:t>
      </w:r>
      <w:r w:rsidR="00BB629C" w:rsidRPr="009D362F">
        <w:rPr>
          <w:rFonts w:ascii="Verdana" w:hAnsi="Verdana" w:cstheme="minorHAnsi"/>
          <w:bCs/>
          <w:color w:val="000000"/>
          <w:sz w:val="18"/>
          <w:szCs w:val="18"/>
        </w:rPr>
        <w:t xml:space="preserve"> Vo</w:t>
      </w:r>
      <w:r w:rsidR="00BB629C" w:rsidRPr="009D362F">
        <w:rPr>
          <w:rFonts w:ascii="Verdana" w:hAnsi="Verdana" w:cstheme="minorHAnsi"/>
          <w:bCs/>
          <w:color w:val="000000"/>
          <w:sz w:val="18"/>
          <w:szCs w:val="18"/>
        </w:rPr>
        <w:t>r</w:t>
      </w:r>
      <w:r w:rsidR="00BB629C" w:rsidRPr="009D362F">
        <w:rPr>
          <w:rFonts w:ascii="Verdana" w:hAnsi="Verdana" w:cstheme="minorHAnsi"/>
          <w:bCs/>
          <w:color w:val="000000"/>
          <w:sz w:val="18"/>
          <w:szCs w:val="18"/>
        </w:rPr>
        <w:t>schläge</w:t>
      </w:r>
      <w:r w:rsidR="005A36F8" w:rsidRPr="009D362F">
        <w:rPr>
          <w:rFonts w:ascii="Verdana" w:hAnsi="Verdana" w:cstheme="minorHAnsi"/>
          <w:bCs/>
          <w:color w:val="000000"/>
          <w:sz w:val="18"/>
          <w:szCs w:val="18"/>
        </w:rPr>
        <w:t>n i</w:t>
      </w:r>
      <w:r w:rsidR="00D85918">
        <w:rPr>
          <w:rFonts w:ascii="Verdana" w:hAnsi="Verdana" w:cstheme="minorHAnsi"/>
          <w:bCs/>
          <w:color w:val="000000"/>
          <w:sz w:val="18"/>
          <w:szCs w:val="18"/>
        </w:rPr>
        <w:t>n den</w:t>
      </w:r>
      <w:r w:rsidR="005A36F8" w:rsidRPr="009D362F">
        <w:rPr>
          <w:rFonts w:ascii="Verdana" w:hAnsi="Verdana" w:cstheme="minorHAnsi"/>
          <w:bCs/>
          <w:color w:val="000000"/>
          <w:sz w:val="18"/>
          <w:szCs w:val="18"/>
        </w:rPr>
        <w:t xml:space="preserve"> Bereich</w:t>
      </w:r>
      <w:r w:rsidR="00D85918">
        <w:rPr>
          <w:rFonts w:ascii="Verdana" w:hAnsi="Verdana" w:cstheme="minorHAnsi"/>
          <w:bCs/>
          <w:color w:val="000000"/>
          <w:sz w:val="18"/>
          <w:szCs w:val="18"/>
        </w:rPr>
        <w:t>en Arbeit, Soziales</w:t>
      </w:r>
      <w:r w:rsidR="00E90177">
        <w:rPr>
          <w:rFonts w:ascii="Verdana" w:hAnsi="Verdana" w:cstheme="minorHAnsi"/>
          <w:bCs/>
          <w:color w:val="000000"/>
          <w:sz w:val="18"/>
          <w:szCs w:val="18"/>
        </w:rPr>
        <w:t>, Gesundheitsschutz, Arbeitnehmermitwirkung</w:t>
      </w:r>
      <w:r w:rsidR="00D85918">
        <w:rPr>
          <w:rFonts w:ascii="Verdana" w:hAnsi="Verdana" w:cstheme="minorHAnsi"/>
          <w:bCs/>
          <w:color w:val="000000"/>
          <w:sz w:val="18"/>
          <w:szCs w:val="18"/>
        </w:rPr>
        <w:t xml:space="preserve"> und </w:t>
      </w:r>
      <w:r w:rsidR="005A6136">
        <w:rPr>
          <w:rFonts w:ascii="Verdana" w:hAnsi="Verdana" w:cstheme="minorHAnsi"/>
          <w:bCs/>
          <w:color w:val="000000"/>
          <w:sz w:val="18"/>
          <w:szCs w:val="18"/>
        </w:rPr>
        <w:t>Beschäftigung, inkl.</w:t>
      </w:r>
      <w:r w:rsidR="005A36F8" w:rsidRPr="009D362F">
        <w:rPr>
          <w:rFonts w:ascii="Verdana" w:hAnsi="Verdana" w:cstheme="minorHAnsi"/>
          <w:bCs/>
          <w:color w:val="000000"/>
          <w:sz w:val="18"/>
          <w:szCs w:val="18"/>
        </w:rPr>
        <w:t xml:space="preserve"> </w:t>
      </w:r>
      <w:r>
        <w:rPr>
          <w:rFonts w:ascii="Verdana" w:hAnsi="Verdana" w:cstheme="minorHAnsi"/>
          <w:bCs/>
          <w:color w:val="000000"/>
          <w:sz w:val="18"/>
          <w:szCs w:val="18"/>
        </w:rPr>
        <w:t>ehrgeizige</w:t>
      </w:r>
      <w:r w:rsidR="005A6136">
        <w:rPr>
          <w:rFonts w:ascii="Verdana" w:hAnsi="Verdana" w:cstheme="minorHAnsi"/>
          <w:bCs/>
          <w:color w:val="000000"/>
          <w:sz w:val="18"/>
          <w:szCs w:val="18"/>
        </w:rPr>
        <w:t>r</w:t>
      </w:r>
      <w:r w:rsidRPr="009D362F">
        <w:rPr>
          <w:rFonts w:ascii="Verdana" w:hAnsi="Verdana" w:cstheme="minorHAnsi"/>
          <w:bCs/>
          <w:color w:val="000000"/>
          <w:sz w:val="18"/>
          <w:szCs w:val="18"/>
        </w:rPr>
        <w:t xml:space="preserve"> </w:t>
      </w:r>
      <w:r w:rsidR="005A36F8" w:rsidRPr="009D362F">
        <w:rPr>
          <w:rFonts w:ascii="Verdana" w:hAnsi="Verdana" w:cstheme="minorHAnsi"/>
          <w:bCs/>
          <w:color w:val="000000"/>
          <w:sz w:val="18"/>
          <w:szCs w:val="18"/>
        </w:rPr>
        <w:t>EU-weite</w:t>
      </w:r>
      <w:r w:rsidR="005A6136">
        <w:rPr>
          <w:rFonts w:ascii="Verdana" w:hAnsi="Verdana" w:cstheme="minorHAnsi"/>
          <w:bCs/>
          <w:color w:val="000000"/>
          <w:sz w:val="18"/>
          <w:szCs w:val="18"/>
        </w:rPr>
        <w:t>r</w:t>
      </w:r>
      <w:r w:rsidR="005A36F8" w:rsidRPr="009D362F">
        <w:rPr>
          <w:rFonts w:ascii="Verdana" w:hAnsi="Verdana" w:cstheme="minorHAnsi"/>
          <w:bCs/>
          <w:color w:val="000000"/>
          <w:sz w:val="18"/>
          <w:szCs w:val="18"/>
        </w:rPr>
        <w:t xml:space="preserve"> soziale</w:t>
      </w:r>
      <w:r w:rsidR="005A6136">
        <w:rPr>
          <w:rFonts w:ascii="Verdana" w:hAnsi="Verdana" w:cstheme="minorHAnsi"/>
          <w:bCs/>
          <w:color w:val="000000"/>
          <w:sz w:val="18"/>
          <w:szCs w:val="18"/>
        </w:rPr>
        <w:t>r Mindeststandards</w:t>
      </w:r>
      <w:r w:rsidR="005A36F8" w:rsidRPr="009D362F">
        <w:rPr>
          <w:rFonts w:ascii="Verdana" w:hAnsi="Verdana" w:cstheme="minorHAnsi"/>
          <w:bCs/>
          <w:color w:val="000000"/>
          <w:sz w:val="18"/>
          <w:szCs w:val="18"/>
        </w:rPr>
        <w:t>.</w:t>
      </w:r>
    </w:p>
    <w:p w14:paraId="61D87268" w14:textId="70BC9949" w:rsidR="003233E5" w:rsidRDefault="00C41F0D"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sidRPr="00357144">
        <w:rPr>
          <w:rFonts w:ascii="Verdana" w:hAnsi="Verdana" w:cstheme="minorHAnsi"/>
          <w:bCs/>
          <w:color w:val="000000"/>
          <w:sz w:val="18"/>
          <w:szCs w:val="18"/>
        </w:rPr>
        <w:t>Es darf durch die EU-Politik zu keinen Verschlechterungen be</w:t>
      </w:r>
      <w:r w:rsidR="003233E5">
        <w:rPr>
          <w:rFonts w:ascii="Verdana" w:hAnsi="Verdana" w:cstheme="minorHAnsi"/>
          <w:bCs/>
          <w:color w:val="000000"/>
          <w:sz w:val="18"/>
          <w:szCs w:val="18"/>
        </w:rPr>
        <w:t>stehender</w:t>
      </w:r>
      <w:r w:rsidRPr="00357144">
        <w:rPr>
          <w:rFonts w:ascii="Verdana" w:hAnsi="Verdana" w:cstheme="minorHAnsi"/>
          <w:bCs/>
          <w:color w:val="000000"/>
          <w:sz w:val="18"/>
          <w:szCs w:val="18"/>
        </w:rPr>
        <w:t xml:space="preserve"> Schutzstandards im Bereich d</w:t>
      </w:r>
      <w:r w:rsidR="003233E5">
        <w:rPr>
          <w:rFonts w:ascii="Verdana" w:hAnsi="Verdana" w:cstheme="minorHAnsi"/>
          <w:bCs/>
          <w:color w:val="000000"/>
          <w:sz w:val="18"/>
          <w:szCs w:val="18"/>
        </w:rPr>
        <w:t>er Arbeitszeit kommen.</w:t>
      </w:r>
      <w:r w:rsidRPr="00357144">
        <w:rPr>
          <w:rFonts w:ascii="Verdana" w:hAnsi="Verdana" w:cstheme="minorHAnsi"/>
          <w:bCs/>
          <w:color w:val="000000"/>
          <w:sz w:val="18"/>
          <w:szCs w:val="18"/>
        </w:rPr>
        <w:t xml:space="preserve"> </w:t>
      </w:r>
      <w:r w:rsidR="003233E5">
        <w:rPr>
          <w:rFonts w:ascii="Verdana" w:hAnsi="Verdana" w:cstheme="minorHAnsi"/>
          <w:bCs/>
          <w:color w:val="000000"/>
          <w:sz w:val="18"/>
          <w:szCs w:val="18"/>
        </w:rPr>
        <w:t>In diesem Zusammenhang dürfen auch Regelungen zu</w:t>
      </w:r>
      <w:r w:rsidRPr="00357144">
        <w:rPr>
          <w:rFonts w:ascii="Verdana" w:hAnsi="Verdana" w:cstheme="minorHAnsi"/>
          <w:bCs/>
          <w:color w:val="000000"/>
          <w:sz w:val="18"/>
          <w:szCs w:val="18"/>
        </w:rPr>
        <w:t xml:space="preserve"> a</w:t>
      </w:r>
      <w:r w:rsidRPr="00357144">
        <w:rPr>
          <w:rFonts w:ascii="Verdana" w:hAnsi="Verdana" w:cstheme="minorHAnsi"/>
          <w:bCs/>
          <w:color w:val="000000"/>
          <w:sz w:val="18"/>
          <w:szCs w:val="18"/>
        </w:rPr>
        <w:t>r</w:t>
      </w:r>
      <w:r w:rsidR="003233E5">
        <w:rPr>
          <w:rFonts w:ascii="Verdana" w:hAnsi="Verdana" w:cstheme="minorHAnsi"/>
          <w:bCs/>
          <w:color w:val="000000"/>
          <w:sz w:val="18"/>
          <w:szCs w:val="18"/>
        </w:rPr>
        <w:t>beitsfreien</w:t>
      </w:r>
      <w:r w:rsidRPr="00357144">
        <w:rPr>
          <w:rFonts w:ascii="Verdana" w:hAnsi="Verdana" w:cstheme="minorHAnsi"/>
          <w:bCs/>
          <w:color w:val="000000"/>
          <w:sz w:val="18"/>
          <w:szCs w:val="18"/>
        </w:rPr>
        <w:t xml:space="preserve"> Sonn- und Feier</w:t>
      </w:r>
      <w:r w:rsidR="003233E5">
        <w:rPr>
          <w:rFonts w:ascii="Verdana" w:hAnsi="Verdana" w:cstheme="minorHAnsi"/>
          <w:bCs/>
          <w:color w:val="000000"/>
          <w:sz w:val="18"/>
          <w:szCs w:val="18"/>
        </w:rPr>
        <w:t>tage</w:t>
      </w:r>
      <w:r w:rsidR="007E7D3A">
        <w:rPr>
          <w:rFonts w:ascii="Verdana" w:hAnsi="Verdana" w:cstheme="minorHAnsi"/>
          <w:bCs/>
          <w:color w:val="000000"/>
          <w:sz w:val="18"/>
          <w:szCs w:val="18"/>
        </w:rPr>
        <w:t>n</w:t>
      </w:r>
      <w:r w:rsidR="003233E5">
        <w:rPr>
          <w:rFonts w:ascii="Verdana" w:hAnsi="Verdana" w:cstheme="minorHAnsi"/>
          <w:bCs/>
          <w:color w:val="000000"/>
          <w:sz w:val="18"/>
          <w:szCs w:val="18"/>
        </w:rPr>
        <w:t xml:space="preserve"> durch europäische Initiativen nicht in Frage gestellt werden</w:t>
      </w:r>
      <w:r>
        <w:rPr>
          <w:rFonts w:ascii="Verdana" w:hAnsi="Verdana" w:cstheme="minorHAnsi"/>
          <w:bCs/>
          <w:color w:val="000000"/>
          <w:sz w:val="18"/>
          <w:szCs w:val="18"/>
        </w:rPr>
        <w:t>.</w:t>
      </w:r>
    </w:p>
    <w:p w14:paraId="5AFFEF92" w14:textId="11D327B8" w:rsidR="00C41F0D" w:rsidRPr="00ED09D0" w:rsidRDefault="003233E5"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sidRPr="003233E5">
        <w:rPr>
          <w:rFonts w:ascii="Verdana" w:hAnsi="Verdana" w:cstheme="minorHAnsi"/>
          <w:color w:val="000000"/>
          <w:sz w:val="18"/>
          <w:szCs w:val="18"/>
        </w:rPr>
        <w:t>Bekenntnis zu</w:t>
      </w:r>
      <w:r w:rsidR="0094428D">
        <w:rPr>
          <w:rFonts w:ascii="Verdana" w:hAnsi="Verdana" w:cstheme="minorHAnsi"/>
          <w:color w:val="000000"/>
          <w:sz w:val="18"/>
          <w:szCs w:val="18"/>
        </w:rPr>
        <w:t>m</w:t>
      </w:r>
      <w:r w:rsidRPr="003233E5">
        <w:rPr>
          <w:rFonts w:ascii="Verdana" w:hAnsi="Verdana" w:cstheme="minorHAnsi"/>
          <w:color w:val="000000"/>
          <w:sz w:val="18"/>
          <w:szCs w:val="18"/>
        </w:rPr>
        <w:t xml:space="preserve"> diskriminierungsfreien, flächendeckenden und </w:t>
      </w:r>
      <w:r w:rsidR="007E7D3A">
        <w:rPr>
          <w:rFonts w:ascii="Verdana" w:hAnsi="Verdana" w:cstheme="minorHAnsi"/>
          <w:color w:val="000000"/>
          <w:sz w:val="18"/>
          <w:szCs w:val="18"/>
        </w:rPr>
        <w:t>leistbaren</w:t>
      </w:r>
      <w:r w:rsidR="007507CB" w:rsidRPr="003233E5">
        <w:rPr>
          <w:rFonts w:ascii="Verdana" w:hAnsi="Verdana" w:cstheme="minorHAnsi"/>
          <w:color w:val="000000"/>
          <w:sz w:val="18"/>
          <w:szCs w:val="18"/>
        </w:rPr>
        <w:t xml:space="preserve"> </w:t>
      </w:r>
      <w:r w:rsidR="005A6136">
        <w:rPr>
          <w:rFonts w:ascii="Verdana" w:hAnsi="Verdana" w:cstheme="minorHAnsi"/>
          <w:color w:val="000000"/>
          <w:sz w:val="18"/>
          <w:szCs w:val="18"/>
        </w:rPr>
        <w:t>Zugang zu</w:t>
      </w:r>
      <w:r w:rsidRPr="003233E5">
        <w:rPr>
          <w:rFonts w:ascii="Verdana" w:hAnsi="Verdana" w:cstheme="minorHAnsi"/>
          <w:color w:val="000000"/>
          <w:sz w:val="18"/>
          <w:szCs w:val="18"/>
        </w:rPr>
        <w:t xml:space="preserve"> hochwert</w:t>
      </w:r>
      <w:r w:rsidRPr="003233E5">
        <w:rPr>
          <w:rFonts w:ascii="Verdana" w:hAnsi="Verdana" w:cstheme="minorHAnsi"/>
          <w:color w:val="000000"/>
          <w:sz w:val="18"/>
          <w:szCs w:val="18"/>
        </w:rPr>
        <w:t>i</w:t>
      </w:r>
      <w:r w:rsidRPr="003233E5">
        <w:rPr>
          <w:rFonts w:ascii="Verdana" w:hAnsi="Verdana" w:cstheme="minorHAnsi"/>
          <w:color w:val="000000"/>
          <w:sz w:val="18"/>
          <w:szCs w:val="18"/>
        </w:rPr>
        <w:t>gen öffentlichen Dienstleistungen</w:t>
      </w:r>
      <w:r w:rsidR="0094428D">
        <w:rPr>
          <w:rFonts w:ascii="Verdana" w:hAnsi="Verdana" w:cstheme="minorHAnsi"/>
          <w:color w:val="000000"/>
          <w:sz w:val="18"/>
          <w:szCs w:val="18"/>
        </w:rPr>
        <w:t xml:space="preserve"> </w:t>
      </w:r>
      <w:r w:rsidR="005A6136">
        <w:rPr>
          <w:rFonts w:ascii="Verdana" w:hAnsi="Verdana" w:cstheme="minorHAnsi"/>
          <w:color w:val="000000"/>
          <w:sz w:val="18"/>
          <w:szCs w:val="18"/>
        </w:rPr>
        <w:t xml:space="preserve">durch </w:t>
      </w:r>
      <w:r w:rsidR="007E7D3A">
        <w:rPr>
          <w:rFonts w:ascii="Verdana" w:hAnsi="Verdana" w:cstheme="minorHAnsi"/>
          <w:color w:val="000000"/>
          <w:sz w:val="18"/>
          <w:szCs w:val="18"/>
        </w:rPr>
        <w:t xml:space="preserve">die </w:t>
      </w:r>
      <w:r w:rsidR="00C41F0D" w:rsidRPr="003233E5">
        <w:rPr>
          <w:rFonts w:ascii="Verdana" w:hAnsi="Verdana" w:cstheme="minorHAnsi"/>
          <w:bCs/>
          <w:color w:val="000000"/>
          <w:sz w:val="18"/>
          <w:szCs w:val="18"/>
        </w:rPr>
        <w:t xml:space="preserve">Ausnahme </w:t>
      </w:r>
      <w:r w:rsidR="007E7D3A">
        <w:rPr>
          <w:rFonts w:ascii="Verdana" w:hAnsi="Verdana" w:cstheme="minorHAnsi"/>
          <w:bCs/>
          <w:color w:val="000000"/>
          <w:sz w:val="18"/>
          <w:szCs w:val="18"/>
        </w:rPr>
        <w:t>von öffentlichen</w:t>
      </w:r>
      <w:r w:rsidR="00C41F0D" w:rsidRPr="003233E5">
        <w:rPr>
          <w:rFonts w:ascii="Verdana" w:hAnsi="Verdana" w:cstheme="minorHAnsi"/>
          <w:bCs/>
          <w:color w:val="000000"/>
          <w:sz w:val="18"/>
          <w:szCs w:val="18"/>
        </w:rPr>
        <w:t xml:space="preserve"> Dienste</w:t>
      </w:r>
      <w:r w:rsidR="007E7D3A">
        <w:rPr>
          <w:rFonts w:ascii="Verdana" w:hAnsi="Verdana" w:cstheme="minorHAnsi"/>
          <w:bCs/>
          <w:color w:val="000000"/>
          <w:sz w:val="18"/>
          <w:szCs w:val="18"/>
        </w:rPr>
        <w:t>n</w:t>
      </w:r>
      <w:r w:rsidR="00C41F0D" w:rsidRPr="003233E5">
        <w:rPr>
          <w:rFonts w:ascii="Verdana" w:hAnsi="Verdana" w:cstheme="minorHAnsi"/>
          <w:bCs/>
          <w:color w:val="000000"/>
          <w:sz w:val="18"/>
          <w:szCs w:val="18"/>
        </w:rPr>
        <w:t xml:space="preserve"> vom EU-Wettbewerbsrecht</w:t>
      </w:r>
      <w:r w:rsidR="007507CB">
        <w:rPr>
          <w:rFonts w:ascii="Verdana" w:hAnsi="Verdana" w:cstheme="minorHAnsi"/>
          <w:bCs/>
          <w:color w:val="000000"/>
          <w:sz w:val="18"/>
          <w:szCs w:val="18"/>
        </w:rPr>
        <w:t>.</w:t>
      </w:r>
      <w:r w:rsidR="0094428D">
        <w:rPr>
          <w:rFonts w:ascii="Verdana" w:hAnsi="Verdana" w:cstheme="minorHAnsi"/>
          <w:bCs/>
          <w:color w:val="000000"/>
          <w:sz w:val="18"/>
          <w:szCs w:val="18"/>
        </w:rPr>
        <w:t xml:space="preserve"> </w:t>
      </w:r>
      <w:r w:rsidR="00C41F0D" w:rsidRPr="0094428D">
        <w:rPr>
          <w:rFonts w:ascii="Verdana" w:hAnsi="Verdana" w:cstheme="minorHAnsi"/>
          <w:bCs/>
          <w:color w:val="000000"/>
          <w:sz w:val="18"/>
          <w:szCs w:val="18"/>
        </w:rPr>
        <w:t xml:space="preserve">Absicherung der </w:t>
      </w:r>
      <w:r w:rsidR="0094428D">
        <w:rPr>
          <w:rFonts w:ascii="Verdana" w:hAnsi="Verdana" w:cstheme="minorHAnsi"/>
          <w:bCs/>
          <w:color w:val="000000"/>
          <w:sz w:val="18"/>
          <w:szCs w:val="18"/>
        </w:rPr>
        <w:t>Kompetenzen</w:t>
      </w:r>
      <w:r w:rsidR="0094428D" w:rsidRPr="0094428D">
        <w:rPr>
          <w:rFonts w:ascii="Verdana" w:hAnsi="Verdana" w:cstheme="minorHAnsi"/>
          <w:bCs/>
          <w:color w:val="000000"/>
          <w:sz w:val="18"/>
          <w:szCs w:val="18"/>
        </w:rPr>
        <w:t xml:space="preserve"> </w:t>
      </w:r>
      <w:r w:rsidR="00C41F0D" w:rsidRPr="0094428D">
        <w:rPr>
          <w:rFonts w:ascii="Verdana" w:hAnsi="Verdana" w:cstheme="minorHAnsi"/>
          <w:bCs/>
          <w:color w:val="000000"/>
          <w:sz w:val="18"/>
          <w:szCs w:val="18"/>
        </w:rPr>
        <w:t>der Mitgliedstaaten, Regionen und Gemei</w:t>
      </w:r>
      <w:r w:rsidR="00C41F0D" w:rsidRPr="0094428D">
        <w:rPr>
          <w:rFonts w:ascii="Verdana" w:hAnsi="Verdana" w:cstheme="minorHAnsi"/>
          <w:bCs/>
          <w:color w:val="000000"/>
          <w:sz w:val="18"/>
          <w:szCs w:val="18"/>
        </w:rPr>
        <w:t>n</w:t>
      </w:r>
      <w:r w:rsidR="00C41F0D" w:rsidRPr="0094428D">
        <w:rPr>
          <w:rFonts w:ascii="Verdana" w:hAnsi="Verdana" w:cstheme="minorHAnsi"/>
          <w:bCs/>
          <w:color w:val="000000"/>
          <w:sz w:val="18"/>
          <w:szCs w:val="18"/>
        </w:rPr>
        <w:t>den bei der Definition ihrer Aufgaben</w:t>
      </w:r>
      <w:r w:rsidR="0094428D">
        <w:rPr>
          <w:rFonts w:ascii="Verdana" w:hAnsi="Verdana" w:cstheme="minorHAnsi"/>
          <w:bCs/>
          <w:color w:val="000000"/>
          <w:sz w:val="18"/>
          <w:szCs w:val="18"/>
        </w:rPr>
        <w:t xml:space="preserve"> und Sicherstellung</w:t>
      </w:r>
      <w:r w:rsidR="005A6136">
        <w:rPr>
          <w:rFonts w:ascii="Verdana" w:hAnsi="Verdana" w:cstheme="minorHAnsi"/>
          <w:bCs/>
          <w:color w:val="000000"/>
          <w:sz w:val="18"/>
          <w:szCs w:val="18"/>
        </w:rPr>
        <w:t>, dass sie</w:t>
      </w:r>
      <w:r w:rsidR="00C41F0D" w:rsidRPr="0094428D">
        <w:rPr>
          <w:rFonts w:ascii="Verdana" w:hAnsi="Verdana" w:cstheme="minorHAnsi"/>
          <w:bCs/>
          <w:color w:val="000000"/>
          <w:sz w:val="18"/>
          <w:szCs w:val="18"/>
        </w:rPr>
        <w:t xml:space="preserve"> ihre Dienste selbst erbringen und direkt vergeben </w:t>
      </w:r>
      <w:r w:rsidR="005A6136">
        <w:rPr>
          <w:rFonts w:ascii="Verdana" w:hAnsi="Verdana" w:cstheme="minorHAnsi"/>
          <w:bCs/>
          <w:color w:val="000000"/>
          <w:sz w:val="18"/>
          <w:szCs w:val="18"/>
        </w:rPr>
        <w:t>können</w:t>
      </w:r>
      <w:r w:rsidR="0094428D" w:rsidRPr="0094428D">
        <w:rPr>
          <w:rFonts w:ascii="Verdana" w:hAnsi="Verdana" w:cstheme="minorHAnsi"/>
          <w:bCs/>
          <w:color w:val="000000"/>
          <w:sz w:val="18"/>
          <w:szCs w:val="18"/>
        </w:rPr>
        <w:t xml:space="preserve"> </w:t>
      </w:r>
      <w:r w:rsidR="005A6136">
        <w:rPr>
          <w:rFonts w:ascii="Verdana" w:hAnsi="Verdana" w:cstheme="minorHAnsi"/>
          <w:bCs/>
          <w:color w:val="000000"/>
          <w:sz w:val="18"/>
          <w:szCs w:val="18"/>
        </w:rPr>
        <w:t>(z.B. beim sozialen Wohnbau</w:t>
      </w:r>
      <w:r w:rsidR="007D494B" w:rsidRPr="0094428D">
        <w:rPr>
          <w:rFonts w:ascii="Verdana" w:hAnsi="Verdana" w:cstheme="minorHAnsi"/>
          <w:bCs/>
          <w:color w:val="000000"/>
          <w:sz w:val="18"/>
          <w:szCs w:val="18"/>
        </w:rPr>
        <w:t>)</w:t>
      </w:r>
      <w:r w:rsidR="00C41F0D" w:rsidRPr="0094428D">
        <w:rPr>
          <w:rFonts w:ascii="Verdana" w:hAnsi="Verdana" w:cstheme="minorHAnsi"/>
          <w:bCs/>
          <w:color w:val="000000"/>
          <w:sz w:val="18"/>
          <w:szCs w:val="18"/>
        </w:rPr>
        <w:t>.</w:t>
      </w:r>
    </w:p>
    <w:p w14:paraId="27968C88" w14:textId="52FFE1E1" w:rsidR="006A363E" w:rsidRPr="009D362F" w:rsidRDefault="00D85918"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Pr>
          <w:rFonts w:ascii="Verdana" w:hAnsi="Verdana" w:cstheme="minorHAnsi"/>
          <w:bCs/>
          <w:color w:val="000000"/>
          <w:sz w:val="18"/>
          <w:szCs w:val="18"/>
        </w:rPr>
        <w:t xml:space="preserve">Die </w:t>
      </w:r>
      <w:r w:rsidR="00A856B5">
        <w:rPr>
          <w:rFonts w:ascii="Verdana" w:hAnsi="Verdana" w:cstheme="minorHAnsi"/>
          <w:bCs/>
          <w:color w:val="000000"/>
          <w:sz w:val="18"/>
          <w:szCs w:val="18"/>
        </w:rPr>
        <w:t>horizontale Sozialklausel</w:t>
      </w:r>
      <w:r w:rsidR="006A363E" w:rsidRPr="009D362F">
        <w:rPr>
          <w:rFonts w:ascii="Verdana" w:hAnsi="Verdana" w:cstheme="minorHAnsi"/>
          <w:bCs/>
          <w:color w:val="000000"/>
          <w:sz w:val="18"/>
          <w:szCs w:val="18"/>
        </w:rPr>
        <w:t xml:space="preserve">, </w:t>
      </w:r>
      <w:r w:rsidR="00A856B5">
        <w:rPr>
          <w:rFonts w:ascii="Verdana" w:hAnsi="Verdana" w:cstheme="minorHAnsi"/>
          <w:bCs/>
          <w:color w:val="000000"/>
          <w:sz w:val="18"/>
          <w:szCs w:val="18"/>
        </w:rPr>
        <w:t>die</w:t>
      </w:r>
      <w:r w:rsidR="006A363E" w:rsidRPr="009D362F">
        <w:rPr>
          <w:rFonts w:ascii="Verdana" w:hAnsi="Verdana" w:cstheme="minorHAnsi"/>
          <w:bCs/>
          <w:color w:val="000000"/>
          <w:sz w:val="18"/>
          <w:szCs w:val="18"/>
        </w:rPr>
        <w:t xml:space="preserve"> die </w:t>
      </w:r>
      <w:r w:rsidR="003233E5">
        <w:rPr>
          <w:rFonts w:ascii="Verdana" w:hAnsi="Verdana" w:cstheme="minorHAnsi"/>
          <w:bCs/>
          <w:color w:val="000000"/>
          <w:sz w:val="18"/>
          <w:szCs w:val="18"/>
        </w:rPr>
        <w:t>EU-Politik</w:t>
      </w:r>
      <w:r w:rsidR="006A363E" w:rsidRPr="009D362F">
        <w:rPr>
          <w:rFonts w:ascii="Verdana" w:hAnsi="Verdana" w:cstheme="minorHAnsi"/>
          <w:bCs/>
          <w:color w:val="000000"/>
          <w:sz w:val="18"/>
          <w:szCs w:val="18"/>
        </w:rPr>
        <w:t xml:space="preserve"> </w:t>
      </w:r>
      <w:r>
        <w:rPr>
          <w:rFonts w:ascii="Verdana" w:hAnsi="Verdana" w:cstheme="minorHAnsi"/>
          <w:bCs/>
          <w:color w:val="000000"/>
          <w:sz w:val="18"/>
          <w:szCs w:val="18"/>
        </w:rPr>
        <w:t xml:space="preserve">seit Jahren </w:t>
      </w:r>
      <w:r w:rsidR="00A856B5">
        <w:rPr>
          <w:rFonts w:ascii="Verdana" w:hAnsi="Verdana" w:cstheme="minorHAnsi"/>
          <w:bCs/>
          <w:color w:val="000000"/>
          <w:sz w:val="18"/>
          <w:szCs w:val="18"/>
        </w:rPr>
        <w:t xml:space="preserve">zur </w:t>
      </w:r>
      <w:r w:rsidR="006A363E" w:rsidRPr="009D362F">
        <w:rPr>
          <w:rFonts w:ascii="Verdana" w:hAnsi="Verdana" w:cstheme="minorHAnsi"/>
          <w:bCs/>
          <w:color w:val="000000"/>
          <w:sz w:val="18"/>
          <w:szCs w:val="18"/>
        </w:rPr>
        <w:t xml:space="preserve">Schaffung </w:t>
      </w:r>
      <w:r w:rsidR="00A856B5">
        <w:rPr>
          <w:rFonts w:ascii="Verdana" w:hAnsi="Verdana" w:cstheme="minorHAnsi"/>
          <w:bCs/>
          <w:color w:val="000000"/>
          <w:sz w:val="18"/>
          <w:szCs w:val="18"/>
        </w:rPr>
        <w:t>hoher</w:t>
      </w:r>
      <w:r w:rsidR="006A363E" w:rsidRPr="009D362F">
        <w:rPr>
          <w:rFonts w:ascii="Verdana" w:hAnsi="Verdana" w:cstheme="minorHAnsi"/>
          <w:bCs/>
          <w:color w:val="000000"/>
          <w:sz w:val="18"/>
          <w:szCs w:val="18"/>
        </w:rPr>
        <w:t xml:space="preserve"> Beschäfti</w:t>
      </w:r>
      <w:r w:rsidR="00A856B5">
        <w:rPr>
          <w:rFonts w:ascii="Verdana" w:hAnsi="Verdana" w:cstheme="minorHAnsi"/>
          <w:bCs/>
          <w:color w:val="000000"/>
          <w:sz w:val="18"/>
          <w:szCs w:val="18"/>
        </w:rPr>
        <w:t xml:space="preserve">gung, sozialem Schutz, </w:t>
      </w:r>
      <w:r w:rsidR="006A363E" w:rsidRPr="009D362F">
        <w:rPr>
          <w:rFonts w:ascii="Verdana" w:hAnsi="Verdana" w:cstheme="minorHAnsi"/>
          <w:bCs/>
          <w:color w:val="000000"/>
          <w:sz w:val="18"/>
          <w:szCs w:val="18"/>
        </w:rPr>
        <w:t>Bekämpfung sozia</w:t>
      </w:r>
      <w:r w:rsidR="00A856B5">
        <w:rPr>
          <w:rFonts w:ascii="Verdana" w:hAnsi="Verdana" w:cstheme="minorHAnsi"/>
          <w:bCs/>
          <w:color w:val="000000"/>
          <w:sz w:val="18"/>
          <w:szCs w:val="18"/>
        </w:rPr>
        <w:t xml:space="preserve">ler Ausgrenzung, </w:t>
      </w:r>
      <w:r w:rsidR="006A363E" w:rsidRPr="009D362F">
        <w:rPr>
          <w:rFonts w:ascii="Verdana" w:hAnsi="Verdana" w:cstheme="minorHAnsi"/>
          <w:bCs/>
          <w:color w:val="000000"/>
          <w:sz w:val="18"/>
          <w:szCs w:val="18"/>
        </w:rPr>
        <w:t>einem hohen Bildungsniveau und Gesun</w:t>
      </w:r>
      <w:r w:rsidR="006A363E" w:rsidRPr="009D362F">
        <w:rPr>
          <w:rFonts w:ascii="Verdana" w:hAnsi="Verdana" w:cstheme="minorHAnsi"/>
          <w:bCs/>
          <w:color w:val="000000"/>
          <w:sz w:val="18"/>
          <w:szCs w:val="18"/>
        </w:rPr>
        <w:t>d</w:t>
      </w:r>
      <w:r w:rsidR="006A363E" w:rsidRPr="009D362F">
        <w:rPr>
          <w:rFonts w:ascii="Verdana" w:hAnsi="Verdana" w:cstheme="minorHAnsi"/>
          <w:bCs/>
          <w:color w:val="000000"/>
          <w:sz w:val="18"/>
          <w:szCs w:val="18"/>
        </w:rPr>
        <w:t xml:space="preserve">heitsschutz </w:t>
      </w:r>
      <w:r w:rsidR="00A856B5">
        <w:rPr>
          <w:rFonts w:ascii="Verdana" w:hAnsi="Verdana" w:cstheme="minorHAnsi"/>
          <w:bCs/>
          <w:color w:val="000000"/>
          <w:sz w:val="18"/>
          <w:szCs w:val="18"/>
        </w:rPr>
        <w:t xml:space="preserve">u.a.m. </w:t>
      </w:r>
      <w:r w:rsidR="006A363E" w:rsidRPr="009D362F">
        <w:rPr>
          <w:rFonts w:ascii="Verdana" w:hAnsi="Verdana" w:cstheme="minorHAnsi"/>
          <w:bCs/>
          <w:color w:val="000000"/>
          <w:sz w:val="18"/>
          <w:szCs w:val="18"/>
        </w:rPr>
        <w:t>verpflichtet, muss end</w:t>
      </w:r>
      <w:r>
        <w:rPr>
          <w:rFonts w:ascii="Verdana" w:hAnsi="Verdana" w:cstheme="minorHAnsi"/>
          <w:bCs/>
          <w:color w:val="000000"/>
          <w:sz w:val="18"/>
          <w:szCs w:val="18"/>
        </w:rPr>
        <w:t xml:space="preserve">lich </w:t>
      </w:r>
      <w:r w:rsidR="006A363E" w:rsidRPr="009D362F">
        <w:rPr>
          <w:rFonts w:ascii="Verdana" w:hAnsi="Verdana" w:cstheme="minorHAnsi"/>
          <w:bCs/>
          <w:color w:val="000000"/>
          <w:sz w:val="18"/>
          <w:szCs w:val="18"/>
        </w:rPr>
        <w:t>praktisch</w:t>
      </w:r>
      <w:r w:rsidR="00A856B5">
        <w:rPr>
          <w:rFonts w:ascii="Verdana" w:hAnsi="Verdana" w:cstheme="minorHAnsi"/>
          <w:bCs/>
          <w:color w:val="000000"/>
          <w:sz w:val="18"/>
          <w:szCs w:val="18"/>
        </w:rPr>
        <w:t>e</w:t>
      </w:r>
      <w:r w:rsidR="006A363E" w:rsidRPr="009D362F">
        <w:rPr>
          <w:rFonts w:ascii="Verdana" w:hAnsi="Verdana" w:cstheme="minorHAnsi"/>
          <w:bCs/>
          <w:color w:val="000000"/>
          <w:sz w:val="18"/>
          <w:szCs w:val="18"/>
        </w:rPr>
        <w:t xml:space="preserve"> Wirksamkeit erlangen.</w:t>
      </w:r>
    </w:p>
    <w:p w14:paraId="736D596A" w14:textId="354E0AA3" w:rsidR="00956314" w:rsidRDefault="007507CB" w:rsidP="007850F6">
      <w:pPr>
        <w:autoSpaceDE w:val="0"/>
        <w:autoSpaceDN w:val="0"/>
        <w:adjustRightInd w:val="0"/>
        <w:spacing w:before="240" w:after="120" w:line="240" w:lineRule="exact"/>
        <w:jc w:val="both"/>
        <w:rPr>
          <w:rFonts w:ascii="Verdana" w:hAnsi="Verdana" w:cs="Times New Roman"/>
          <w:sz w:val="18"/>
          <w:szCs w:val="18"/>
        </w:rPr>
      </w:pPr>
      <w:r>
        <w:rPr>
          <w:rFonts w:ascii="Verdana" w:hAnsi="Verdana" w:cs="Times New Roman"/>
          <w:b/>
          <w:color w:val="C00000"/>
          <w:sz w:val="18"/>
          <w:szCs w:val="18"/>
        </w:rPr>
        <w:t>„</w:t>
      </w:r>
      <w:r w:rsidR="004258D8" w:rsidRPr="00E53453">
        <w:rPr>
          <w:rFonts w:ascii="Verdana" w:hAnsi="Verdana" w:cs="Times New Roman"/>
          <w:b/>
          <w:color w:val="C00000"/>
          <w:sz w:val="18"/>
          <w:szCs w:val="18"/>
        </w:rPr>
        <w:t>Nein</w:t>
      </w:r>
      <w:r>
        <w:rPr>
          <w:rFonts w:ascii="Verdana" w:hAnsi="Verdana" w:cs="Times New Roman"/>
          <w:b/>
          <w:color w:val="C00000"/>
          <w:sz w:val="18"/>
          <w:szCs w:val="18"/>
        </w:rPr>
        <w:t>“</w:t>
      </w:r>
      <w:r w:rsidR="004258D8" w:rsidRPr="00E53453">
        <w:rPr>
          <w:rFonts w:ascii="Verdana" w:hAnsi="Verdana" w:cs="Times New Roman"/>
          <w:b/>
          <w:color w:val="C00000"/>
          <w:sz w:val="18"/>
          <w:szCs w:val="18"/>
        </w:rPr>
        <w:t xml:space="preserve"> zur EU oder</w:t>
      </w:r>
      <w:r w:rsidR="007850F6">
        <w:rPr>
          <w:rFonts w:ascii="Verdana" w:hAnsi="Verdana" w:cs="Times New Roman"/>
          <w:b/>
          <w:color w:val="C00000"/>
          <w:sz w:val="18"/>
          <w:szCs w:val="18"/>
        </w:rPr>
        <w:t xml:space="preserve"> </w:t>
      </w:r>
      <w:r w:rsidR="004258D8" w:rsidRPr="00E53453">
        <w:rPr>
          <w:rFonts w:ascii="Verdana" w:hAnsi="Verdana" w:cs="Times New Roman"/>
          <w:b/>
          <w:color w:val="C00000"/>
          <w:sz w:val="18"/>
          <w:szCs w:val="18"/>
        </w:rPr>
        <w:t xml:space="preserve">Re-Nationalisierung </w:t>
      </w:r>
      <w:r w:rsidR="007D494B">
        <w:rPr>
          <w:rFonts w:ascii="Verdana" w:hAnsi="Verdana" w:cs="Times New Roman"/>
          <w:b/>
          <w:color w:val="C00000"/>
          <w:sz w:val="18"/>
          <w:szCs w:val="18"/>
        </w:rPr>
        <w:t>sind</w:t>
      </w:r>
      <w:r w:rsidR="004258D8" w:rsidRPr="00E53453">
        <w:rPr>
          <w:rFonts w:ascii="Verdana" w:hAnsi="Verdana" w:cs="Times New Roman"/>
          <w:b/>
          <w:color w:val="C00000"/>
          <w:sz w:val="18"/>
          <w:szCs w:val="18"/>
        </w:rPr>
        <w:t xml:space="preserve"> keine Alternative. Unsere Antwort muss la</w:t>
      </w:r>
      <w:r w:rsidR="004258D8" w:rsidRPr="00E53453">
        <w:rPr>
          <w:rFonts w:ascii="Verdana" w:hAnsi="Verdana" w:cs="Times New Roman"/>
          <w:b/>
          <w:color w:val="C00000"/>
          <w:sz w:val="18"/>
          <w:szCs w:val="18"/>
        </w:rPr>
        <w:t>u</w:t>
      </w:r>
      <w:r w:rsidR="004258D8" w:rsidRPr="00E53453">
        <w:rPr>
          <w:rFonts w:ascii="Verdana" w:hAnsi="Verdana" w:cs="Times New Roman"/>
          <w:b/>
          <w:color w:val="C00000"/>
          <w:sz w:val="18"/>
          <w:szCs w:val="18"/>
        </w:rPr>
        <w:t>ten „Mehr Europa – aber:</w:t>
      </w:r>
      <w:r w:rsidR="004258D8" w:rsidRPr="00E53453">
        <w:rPr>
          <w:rFonts w:ascii="Verdana" w:hAnsi="Verdana" w:cs="Times New Roman"/>
          <w:color w:val="C00000"/>
          <w:sz w:val="18"/>
          <w:szCs w:val="18"/>
        </w:rPr>
        <w:t xml:space="preserve"> </w:t>
      </w:r>
      <w:r w:rsidR="004258D8" w:rsidRPr="00C41F0D">
        <w:rPr>
          <w:rFonts w:ascii="Verdana" w:hAnsi="Verdana" w:cs="Times New Roman"/>
          <w:b/>
          <w:color w:val="C00000"/>
          <w:sz w:val="18"/>
          <w:szCs w:val="18"/>
        </w:rPr>
        <w:t>Mehr von einem anderen Europa“</w:t>
      </w:r>
      <w:r w:rsidR="00184C0D" w:rsidRPr="00C41F0D">
        <w:rPr>
          <w:rFonts w:ascii="Verdana" w:hAnsi="Verdana" w:cs="Times New Roman"/>
          <w:b/>
          <w:color w:val="C00000"/>
          <w:sz w:val="18"/>
          <w:szCs w:val="18"/>
        </w:rPr>
        <w:t>:</w:t>
      </w:r>
      <w:r w:rsidR="00184C0D" w:rsidRPr="00C41F0D">
        <w:rPr>
          <w:rFonts w:ascii="Verdana" w:hAnsi="Verdana" w:cs="Times New Roman"/>
          <w:color w:val="C00000"/>
          <w:sz w:val="18"/>
          <w:szCs w:val="18"/>
        </w:rPr>
        <w:t xml:space="preserve"> </w:t>
      </w:r>
      <w:r w:rsidR="009E0BF7">
        <w:rPr>
          <w:rFonts w:ascii="Verdana" w:hAnsi="Verdana" w:cstheme="minorHAnsi"/>
          <w:color w:val="000000"/>
          <w:sz w:val="18"/>
          <w:szCs w:val="18"/>
        </w:rPr>
        <w:t xml:space="preserve">Anstelle des </w:t>
      </w:r>
      <w:r w:rsidR="00956314">
        <w:rPr>
          <w:rFonts w:ascii="Verdana" w:hAnsi="Verdana" w:cstheme="minorHAnsi"/>
          <w:color w:val="000000"/>
          <w:sz w:val="18"/>
          <w:szCs w:val="18"/>
        </w:rPr>
        <w:t>sozialen For</w:t>
      </w:r>
      <w:r w:rsidR="00956314">
        <w:rPr>
          <w:rFonts w:ascii="Verdana" w:hAnsi="Verdana" w:cstheme="minorHAnsi"/>
          <w:color w:val="000000"/>
          <w:sz w:val="18"/>
          <w:szCs w:val="18"/>
        </w:rPr>
        <w:t>t</w:t>
      </w:r>
      <w:r w:rsidR="00956314">
        <w:rPr>
          <w:rFonts w:ascii="Verdana" w:hAnsi="Verdana" w:cstheme="minorHAnsi"/>
          <w:color w:val="000000"/>
          <w:sz w:val="18"/>
          <w:szCs w:val="18"/>
        </w:rPr>
        <w:t xml:space="preserve">schritts </w:t>
      </w:r>
      <w:r w:rsidR="0094428D">
        <w:rPr>
          <w:rFonts w:ascii="Verdana" w:hAnsi="Verdana" w:cstheme="minorHAnsi"/>
          <w:color w:val="000000"/>
          <w:sz w:val="18"/>
          <w:szCs w:val="18"/>
        </w:rPr>
        <w:t xml:space="preserve">ist </w:t>
      </w:r>
      <w:r w:rsidR="007850F6">
        <w:rPr>
          <w:rFonts w:ascii="Verdana" w:hAnsi="Verdana" w:cstheme="minorHAnsi"/>
          <w:color w:val="000000"/>
          <w:sz w:val="18"/>
          <w:szCs w:val="18"/>
        </w:rPr>
        <w:t>im Zuge der Antikrisenpolitik</w:t>
      </w:r>
      <w:r w:rsidR="0094428D">
        <w:rPr>
          <w:rFonts w:ascii="Verdana" w:hAnsi="Verdana" w:cstheme="minorHAnsi"/>
          <w:color w:val="000000"/>
          <w:sz w:val="18"/>
          <w:szCs w:val="18"/>
        </w:rPr>
        <w:t xml:space="preserve"> sozialer Rückschritt getreten. </w:t>
      </w:r>
      <w:r w:rsidR="005A6136">
        <w:rPr>
          <w:rFonts w:ascii="Verdana" w:hAnsi="Verdana" w:cs="Times New Roman"/>
          <w:sz w:val="18"/>
          <w:szCs w:val="18"/>
        </w:rPr>
        <w:t>Die neue Antwort der EU-Kommission auf drängende Herausforderungen lautet</w:t>
      </w:r>
      <w:r w:rsidR="007850F6">
        <w:rPr>
          <w:rFonts w:ascii="Verdana" w:hAnsi="Verdana" w:cs="Times New Roman"/>
          <w:sz w:val="18"/>
          <w:szCs w:val="18"/>
        </w:rPr>
        <w:t>,</w:t>
      </w:r>
      <w:r w:rsidR="005A6136">
        <w:rPr>
          <w:rFonts w:ascii="Verdana" w:hAnsi="Verdana" w:cs="Times New Roman"/>
          <w:sz w:val="18"/>
          <w:szCs w:val="18"/>
        </w:rPr>
        <w:t xml:space="preserve"> Europa solle sich auf die großen Dinge ko</w:t>
      </w:r>
      <w:r w:rsidR="005A6136">
        <w:rPr>
          <w:rFonts w:ascii="Verdana" w:hAnsi="Verdana" w:cs="Times New Roman"/>
          <w:sz w:val="18"/>
          <w:szCs w:val="18"/>
        </w:rPr>
        <w:t>n</w:t>
      </w:r>
      <w:r w:rsidR="005A6136">
        <w:rPr>
          <w:rFonts w:ascii="Verdana" w:hAnsi="Verdana" w:cs="Times New Roman"/>
          <w:sz w:val="18"/>
          <w:szCs w:val="18"/>
        </w:rPr>
        <w:t xml:space="preserve">zentrieren. </w:t>
      </w:r>
      <w:r w:rsidR="007850F6">
        <w:rPr>
          <w:rFonts w:ascii="Verdana" w:hAnsi="Verdana" w:cs="Times New Roman"/>
          <w:sz w:val="18"/>
          <w:szCs w:val="18"/>
        </w:rPr>
        <w:t>Wobei damit</w:t>
      </w:r>
      <w:r w:rsidR="005A6136">
        <w:rPr>
          <w:rFonts w:ascii="Verdana" w:hAnsi="Verdana" w:cs="Times New Roman"/>
          <w:sz w:val="18"/>
          <w:szCs w:val="18"/>
        </w:rPr>
        <w:t xml:space="preserve"> v.a. die Vertiefung der wirtschaftlichen Integration gemeint</w:t>
      </w:r>
      <w:r w:rsidR="007850F6">
        <w:rPr>
          <w:rFonts w:ascii="Verdana" w:hAnsi="Verdana" w:cs="Times New Roman"/>
          <w:sz w:val="18"/>
          <w:szCs w:val="18"/>
        </w:rPr>
        <w:t xml:space="preserve"> ist</w:t>
      </w:r>
      <w:r w:rsidR="005A6136">
        <w:rPr>
          <w:rFonts w:ascii="Verdana" w:hAnsi="Verdana" w:cs="Times New Roman"/>
          <w:sz w:val="18"/>
          <w:szCs w:val="18"/>
        </w:rPr>
        <w:t xml:space="preserve">, während soziale Belange als kleine Fragen gelten. </w:t>
      </w:r>
      <w:r w:rsidR="005A6136" w:rsidRPr="00357144">
        <w:rPr>
          <w:rFonts w:ascii="Verdana" w:hAnsi="Verdana" w:cs="Times New Roman"/>
          <w:sz w:val="18"/>
          <w:szCs w:val="18"/>
        </w:rPr>
        <w:t>Die Gewerkscha</w:t>
      </w:r>
      <w:r w:rsidR="005A6136">
        <w:rPr>
          <w:rFonts w:ascii="Verdana" w:hAnsi="Verdana" w:cs="Times New Roman"/>
          <w:sz w:val="18"/>
          <w:szCs w:val="18"/>
        </w:rPr>
        <w:t xml:space="preserve">ften sehen sich </w:t>
      </w:r>
      <w:r w:rsidR="007850F6">
        <w:rPr>
          <w:rFonts w:ascii="Verdana" w:hAnsi="Verdana" w:cs="Times New Roman"/>
          <w:sz w:val="18"/>
          <w:szCs w:val="18"/>
        </w:rPr>
        <w:t>hier</w:t>
      </w:r>
      <w:r w:rsidR="005A6136">
        <w:rPr>
          <w:rFonts w:ascii="Verdana" w:hAnsi="Verdana" w:cs="Times New Roman"/>
          <w:sz w:val="18"/>
          <w:szCs w:val="18"/>
        </w:rPr>
        <w:t xml:space="preserve"> einem fortgesetzten</w:t>
      </w:r>
      <w:r w:rsidR="005A6136" w:rsidRPr="00357144">
        <w:rPr>
          <w:rFonts w:ascii="Verdana" w:hAnsi="Verdana" w:cs="Times New Roman"/>
          <w:sz w:val="18"/>
          <w:szCs w:val="18"/>
        </w:rPr>
        <w:t xml:space="preserve"> Wettbewerb der niedrigsten Standards unter den EU-Mitgliedstaaten ausgesetzt</w:t>
      </w:r>
      <w:r w:rsidR="005A6136">
        <w:rPr>
          <w:rFonts w:ascii="Verdana" w:hAnsi="Verdana" w:cs="Times New Roman"/>
          <w:sz w:val="18"/>
          <w:szCs w:val="18"/>
        </w:rPr>
        <w:t xml:space="preserve">. </w:t>
      </w:r>
      <w:r w:rsidR="0009539E">
        <w:rPr>
          <w:rFonts w:ascii="Verdana" w:hAnsi="Verdana" w:cs="Times New Roman"/>
          <w:sz w:val="18"/>
          <w:szCs w:val="18"/>
        </w:rPr>
        <w:t>U</w:t>
      </w:r>
      <w:r w:rsidR="0009539E" w:rsidRPr="00357144">
        <w:rPr>
          <w:rFonts w:ascii="Verdana" w:hAnsi="Verdana" w:cs="Times New Roman"/>
          <w:sz w:val="18"/>
          <w:szCs w:val="18"/>
        </w:rPr>
        <w:t xml:space="preserve">nter </w:t>
      </w:r>
      <w:r w:rsidR="004258D8" w:rsidRPr="00357144">
        <w:rPr>
          <w:rFonts w:ascii="Verdana" w:hAnsi="Verdana" w:cs="Times New Roman"/>
          <w:sz w:val="18"/>
          <w:szCs w:val="18"/>
        </w:rPr>
        <w:t xml:space="preserve">dem Motto: „Bessere Gesetzgebung“ und „Vorrang für KMU“ </w:t>
      </w:r>
      <w:r w:rsidR="0009539E">
        <w:rPr>
          <w:rFonts w:ascii="Verdana" w:hAnsi="Verdana" w:cs="Times New Roman"/>
          <w:sz w:val="18"/>
          <w:szCs w:val="18"/>
        </w:rPr>
        <w:t xml:space="preserve">lanciert die EU-Kommission </w:t>
      </w:r>
      <w:r w:rsidR="004258D8" w:rsidRPr="00357144">
        <w:rPr>
          <w:rFonts w:ascii="Verdana" w:hAnsi="Verdana" w:cs="Times New Roman"/>
          <w:sz w:val="18"/>
          <w:szCs w:val="18"/>
        </w:rPr>
        <w:t>die REFIT-</w:t>
      </w:r>
      <w:r w:rsidR="00357144">
        <w:rPr>
          <w:rFonts w:ascii="Verdana" w:hAnsi="Verdana" w:cs="Times New Roman"/>
          <w:sz w:val="18"/>
          <w:szCs w:val="18"/>
        </w:rPr>
        <w:t xml:space="preserve">Initiative </w:t>
      </w:r>
      <w:r w:rsidR="004258D8" w:rsidRPr="00357144">
        <w:rPr>
          <w:rFonts w:ascii="Verdana" w:hAnsi="Verdana" w:cs="Times New Roman"/>
          <w:sz w:val="18"/>
          <w:szCs w:val="18"/>
        </w:rPr>
        <w:t>zur Rechtsvereinfachung,</w:t>
      </w:r>
      <w:r w:rsidR="00FC4152">
        <w:rPr>
          <w:rFonts w:ascii="Verdana" w:hAnsi="Verdana" w:cs="Times New Roman"/>
          <w:sz w:val="18"/>
          <w:szCs w:val="18"/>
        </w:rPr>
        <w:t xml:space="preserve"> </w:t>
      </w:r>
      <w:r w:rsidR="004258D8" w:rsidRPr="00357144">
        <w:rPr>
          <w:rFonts w:ascii="Verdana" w:hAnsi="Verdana" w:cs="Times New Roman"/>
          <w:sz w:val="18"/>
          <w:szCs w:val="18"/>
        </w:rPr>
        <w:t xml:space="preserve">die </w:t>
      </w:r>
      <w:r w:rsidR="005A6136">
        <w:rPr>
          <w:rFonts w:ascii="Verdana" w:hAnsi="Verdana" w:cs="Times New Roman"/>
          <w:sz w:val="18"/>
          <w:szCs w:val="18"/>
        </w:rPr>
        <w:t>auch als</w:t>
      </w:r>
      <w:r w:rsidR="004258D8" w:rsidRPr="00357144">
        <w:rPr>
          <w:rFonts w:ascii="Verdana" w:hAnsi="Verdana" w:cs="Times New Roman"/>
          <w:sz w:val="18"/>
          <w:szCs w:val="18"/>
        </w:rPr>
        <w:t xml:space="preserve"> Angriff auf die Rechte der Arbeitnehmer/innen gesehen werden muss. </w:t>
      </w:r>
      <w:r w:rsidR="005A6136">
        <w:rPr>
          <w:rFonts w:ascii="Verdana" w:hAnsi="Verdana" w:cs="Times New Roman"/>
          <w:sz w:val="18"/>
          <w:szCs w:val="18"/>
        </w:rPr>
        <w:t>Denn betroffen sind auch</w:t>
      </w:r>
      <w:r w:rsidR="00357144">
        <w:rPr>
          <w:rFonts w:ascii="Verdana" w:hAnsi="Verdana" w:cs="Times New Roman"/>
          <w:sz w:val="18"/>
          <w:szCs w:val="18"/>
        </w:rPr>
        <w:t xml:space="preserve"> </w:t>
      </w:r>
      <w:r w:rsidR="004258D8" w:rsidRPr="00357144">
        <w:rPr>
          <w:rFonts w:ascii="Verdana" w:hAnsi="Verdana" w:cs="Times New Roman"/>
          <w:sz w:val="18"/>
          <w:szCs w:val="18"/>
        </w:rPr>
        <w:t xml:space="preserve">Vorschriften </w:t>
      </w:r>
      <w:r w:rsidR="00357144">
        <w:rPr>
          <w:rFonts w:ascii="Verdana" w:hAnsi="Verdana" w:cs="Times New Roman"/>
          <w:sz w:val="18"/>
          <w:szCs w:val="18"/>
        </w:rPr>
        <w:t>zu</w:t>
      </w:r>
      <w:r w:rsidR="004258D8" w:rsidRPr="00357144">
        <w:rPr>
          <w:rFonts w:ascii="Verdana" w:hAnsi="Verdana" w:cs="Times New Roman"/>
          <w:sz w:val="18"/>
          <w:szCs w:val="18"/>
        </w:rPr>
        <w:t xml:space="preserve"> Sicherheit und Gesundheitsschutz am Arbeitsplatz sowie zu</w:t>
      </w:r>
      <w:r w:rsidR="00357144">
        <w:rPr>
          <w:rFonts w:ascii="Verdana" w:hAnsi="Verdana" w:cs="Times New Roman"/>
          <w:sz w:val="18"/>
          <w:szCs w:val="18"/>
        </w:rPr>
        <w:t>r</w:t>
      </w:r>
      <w:r w:rsidR="005A6136">
        <w:rPr>
          <w:rFonts w:ascii="Verdana" w:hAnsi="Verdana" w:cs="Times New Roman"/>
          <w:sz w:val="18"/>
          <w:szCs w:val="18"/>
        </w:rPr>
        <w:t xml:space="preserve"> Mitbestimmung</w:t>
      </w:r>
      <w:r w:rsidR="004258D8" w:rsidRPr="00357144">
        <w:rPr>
          <w:rFonts w:ascii="Verdana" w:hAnsi="Verdana" w:cs="Times New Roman"/>
          <w:sz w:val="18"/>
          <w:szCs w:val="18"/>
        </w:rPr>
        <w:t xml:space="preserve"> der Arbeitnehmer/innen in Unternehmen.</w:t>
      </w:r>
    </w:p>
    <w:p w14:paraId="7C0B2557" w14:textId="0DFAD068" w:rsidR="004258D8" w:rsidRPr="003233E5" w:rsidRDefault="004258D8" w:rsidP="00BF1C42">
      <w:pPr>
        <w:pStyle w:val="Listenabsatz"/>
        <w:autoSpaceDE w:val="0"/>
        <w:autoSpaceDN w:val="0"/>
        <w:adjustRightInd w:val="0"/>
        <w:spacing w:before="120" w:after="120" w:line="240" w:lineRule="exact"/>
        <w:ind w:left="0"/>
        <w:contextualSpacing w:val="0"/>
        <w:jc w:val="both"/>
        <w:rPr>
          <w:rFonts w:ascii="Verdana" w:hAnsi="Verdana" w:cstheme="minorHAnsi"/>
          <w:color w:val="000000"/>
          <w:sz w:val="18"/>
          <w:szCs w:val="18"/>
        </w:rPr>
      </w:pPr>
      <w:r w:rsidRPr="004258D8">
        <w:rPr>
          <w:rFonts w:ascii="Verdana" w:hAnsi="Verdana" w:cstheme="minorHAnsi"/>
          <w:b/>
          <w:i/>
          <w:color w:val="000000"/>
          <w:sz w:val="18"/>
          <w:szCs w:val="18"/>
        </w:rPr>
        <w:t>Deshalb fordert die GPA-</w:t>
      </w:r>
      <w:proofErr w:type="spellStart"/>
      <w:r w:rsidRPr="004258D8">
        <w:rPr>
          <w:rFonts w:ascii="Verdana" w:hAnsi="Verdana" w:cstheme="minorHAnsi"/>
          <w:b/>
          <w:i/>
          <w:color w:val="000000"/>
          <w:sz w:val="18"/>
          <w:szCs w:val="18"/>
        </w:rPr>
        <w:t>djp</w:t>
      </w:r>
      <w:proofErr w:type="spellEnd"/>
      <w:r w:rsidRPr="004258D8">
        <w:rPr>
          <w:rFonts w:ascii="Verdana" w:hAnsi="Verdana" w:cstheme="minorHAnsi"/>
          <w:b/>
          <w:i/>
          <w:color w:val="000000"/>
          <w:sz w:val="18"/>
          <w:szCs w:val="18"/>
        </w:rPr>
        <w:t>:</w:t>
      </w:r>
    </w:p>
    <w:p w14:paraId="6B9BFC84" w14:textId="69B19B58" w:rsidR="00B82A52" w:rsidRPr="00E77D72" w:rsidRDefault="00C11EAA"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Pr>
          <w:rFonts w:ascii="Verdana" w:hAnsi="Verdana" w:cstheme="minorHAnsi"/>
          <w:bCs/>
          <w:color w:val="000000"/>
          <w:sz w:val="18"/>
          <w:szCs w:val="18"/>
        </w:rPr>
        <w:t>Arbeits</w:t>
      </w:r>
      <w:r w:rsidR="00B82A52">
        <w:rPr>
          <w:rFonts w:ascii="Verdana" w:hAnsi="Verdana" w:cstheme="minorHAnsi"/>
          <w:bCs/>
          <w:color w:val="000000"/>
          <w:sz w:val="18"/>
          <w:szCs w:val="18"/>
        </w:rPr>
        <w:t>- und Sozial</w:t>
      </w:r>
      <w:r>
        <w:rPr>
          <w:rFonts w:ascii="Verdana" w:hAnsi="Verdana" w:cstheme="minorHAnsi"/>
          <w:bCs/>
          <w:color w:val="000000"/>
          <w:sz w:val="18"/>
          <w:szCs w:val="18"/>
        </w:rPr>
        <w:t>recht darf</w:t>
      </w:r>
      <w:r w:rsidR="007850F6">
        <w:rPr>
          <w:rFonts w:ascii="Verdana" w:hAnsi="Verdana" w:cstheme="minorHAnsi"/>
          <w:bCs/>
          <w:color w:val="000000"/>
          <w:sz w:val="18"/>
          <w:szCs w:val="18"/>
        </w:rPr>
        <w:t xml:space="preserve"> unter dem Titel: Bessere Rechtsetzung</w:t>
      </w:r>
      <w:r w:rsidR="002F13AD">
        <w:rPr>
          <w:rFonts w:ascii="Verdana" w:hAnsi="Verdana" w:cstheme="minorHAnsi"/>
          <w:bCs/>
          <w:color w:val="000000"/>
          <w:sz w:val="18"/>
          <w:szCs w:val="18"/>
        </w:rPr>
        <w:t xml:space="preserve"> </w:t>
      </w:r>
      <w:r w:rsidR="007850F6">
        <w:rPr>
          <w:rFonts w:ascii="Verdana" w:hAnsi="Verdana" w:cstheme="minorHAnsi"/>
          <w:bCs/>
          <w:color w:val="000000"/>
          <w:sz w:val="18"/>
          <w:szCs w:val="18"/>
        </w:rPr>
        <w:t>und dem Deckmantel:</w:t>
      </w:r>
      <w:r w:rsidR="00444CFF">
        <w:rPr>
          <w:rFonts w:ascii="Verdana" w:hAnsi="Verdana" w:cstheme="minorHAnsi"/>
          <w:bCs/>
          <w:color w:val="000000"/>
          <w:sz w:val="18"/>
          <w:szCs w:val="18"/>
        </w:rPr>
        <w:t xml:space="preserve"> Reduktion von Verwaltungslasten </w:t>
      </w:r>
      <w:r w:rsidR="00DC439C">
        <w:rPr>
          <w:rFonts w:ascii="Verdana" w:hAnsi="Verdana" w:cstheme="minorHAnsi"/>
          <w:bCs/>
          <w:color w:val="000000"/>
          <w:sz w:val="18"/>
          <w:szCs w:val="18"/>
        </w:rPr>
        <w:t>auf keine</w:t>
      </w:r>
      <w:r w:rsidR="00F9554F">
        <w:rPr>
          <w:rFonts w:ascii="Verdana" w:hAnsi="Verdana" w:cstheme="minorHAnsi"/>
          <w:bCs/>
          <w:color w:val="000000"/>
          <w:sz w:val="18"/>
          <w:szCs w:val="18"/>
        </w:rPr>
        <w:t xml:space="preserve">r Streichliste landen. </w:t>
      </w:r>
      <w:r w:rsidR="00DC439C">
        <w:rPr>
          <w:rFonts w:ascii="Verdana" w:hAnsi="Verdana" w:cstheme="minorHAnsi"/>
          <w:bCs/>
          <w:color w:val="000000"/>
          <w:sz w:val="18"/>
          <w:szCs w:val="18"/>
        </w:rPr>
        <w:t xml:space="preserve">Die </w:t>
      </w:r>
      <w:r w:rsidR="00357144" w:rsidRPr="00E77D72">
        <w:rPr>
          <w:rFonts w:ascii="Verdana" w:hAnsi="Verdana" w:cstheme="minorHAnsi"/>
          <w:bCs/>
          <w:color w:val="000000"/>
          <w:sz w:val="18"/>
          <w:szCs w:val="18"/>
        </w:rPr>
        <w:t xml:space="preserve">Überprüfung des </w:t>
      </w:r>
      <w:r w:rsidR="007850F6">
        <w:rPr>
          <w:rFonts w:ascii="Verdana" w:hAnsi="Verdana" w:cstheme="minorHAnsi"/>
          <w:bCs/>
          <w:color w:val="000000"/>
          <w:sz w:val="18"/>
          <w:szCs w:val="18"/>
        </w:rPr>
        <w:t>EU-Recht</w:t>
      </w:r>
      <w:r w:rsidR="00357144" w:rsidRPr="00E77D72">
        <w:rPr>
          <w:rFonts w:ascii="Verdana" w:hAnsi="Verdana" w:cstheme="minorHAnsi"/>
          <w:bCs/>
          <w:color w:val="000000"/>
          <w:sz w:val="18"/>
          <w:szCs w:val="18"/>
        </w:rPr>
        <w:t>s (Stichwort: REFIT)</w:t>
      </w:r>
      <w:r w:rsidR="00DC439C">
        <w:rPr>
          <w:rFonts w:ascii="Verdana" w:hAnsi="Verdana" w:cstheme="minorHAnsi"/>
          <w:bCs/>
          <w:color w:val="000000"/>
          <w:sz w:val="18"/>
          <w:szCs w:val="18"/>
        </w:rPr>
        <w:t xml:space="preserve">, </w:t>
      </w:r>
      <w:r w:rsidR="00B82A52">
        <w:rPr>
          <w:rFonts w:ascii="Verdana" w:hAnsi="Verdana" w:cstheme="minorHAnsi"/>
          <w:bCs/>
          <w:color w:val="000000"/>
          <w:sz w:val="18"/>
          <w:szCs w:val="18"/>
        </w:rPr>
        <w:t xml:space="preserve">ist daran zu messen, ob sie die Arbeits- und Lebensbedingungen </w:t>
      </w:r>
      <w:r w:rsidR="0009539E">
        <w:rPr>
          <w:rFonts w:ascii="Verdana" w:hAnsi="Verdana" w:cstheme="minorHAnsi"/>
          <w:bCs/>
          <w:color w:val="000000"/>
          <w:sz w:val="18"/>
          <w:szCs w:val="18"/>
        </w:rPr>
        <w:t xml:space="preserve">der Menschen </w:t>
      </w:r>
      <w:r w:rsidR="00B82A52">
        <w:rPr>
          <w:rFonts w:ascii="Verdana" w:hAnsi="Verdana" w:cstheme="minorHAnsi"/>
          <w:bCs/>
          <w:color w:val="000000"/>
          <w:sz w:val="18"/>
          <w:szCs w:val="18"/>
        </w:rPr>
        <w:t>verbessern, nicht am Ziel der Wettbewerbsfähigkeit von Unternehmen.</w:t>
      </w:r>
    </w:p>
    <w:p w14:paraId="0CABD611" w14:textId="268CC015" w:rsidR="00357144" w:rsidRPr="00E77D72" w:rsidRDefault="007850F6"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Pr>
          <w:rFonts w:ascii="Verdana" w:hAnsi="Verdana" w:cstheme="minorHAnsi"/>
          <w:bCs/>
          <w:color w:val="000000"/>
          <w:sz w:val="18"/>
          <w:szCs w:val="18"/>
        </w:rPr>
        <w:t>Weiterentwicklungen im</w:t>
      </w:r>
      <w:r w:rsidR="00357144" w:rsidRPr="00E77D72">
        <w:rPr>
          <w:rFonts w:ascii="Verdana" w:hAnsi="Verdana" w:cstheme="minorHAnsi"/>
          <w:bCs/>
          <w:color w:val="000000"/>
          <w:sz w:val="18"/>
          <w:szCs w:val="18"/>
        </w:rPr>
        <w:t xml:space="preserve"> </w:t>
      </w:r>
      <w:r w:rsidR="00DC439C">
        <w:rPr>
          <w:rFonts w:ascii="Verdana" w:hAnsi="Verdana" w:cstheme="minorHAnsi"/>
          <w:bCs/>
          <w:color w:val="000000"/>
          <w:sz w:val="18"/>
          <w:szCs w:val="18"/>
        </w:rPr>
        <w:t>EU-</w:t>
      </w:r>
      <w:r>
        <w:rPr>
          <w:rFonts w:ascii="Verdana" w:hAnsi="Verdana" w:cstheme="minorHAnsi"/>
          <w:bCs/>
          <w:color w:val="000000"/>
          <w:sz w:val="18"/>
          <w:szCs w:val="18"/>
        </w:rPr>
        <w:t>Gesellschaftsrecht</w:t>
      </w:r>
      <w:r w:rsidR="00357144" w:rsidRPr="00E77D72">
        <w:rPr>
          <w:rFonts w:ascii="Verdana" w:hAnsi="Verdana" w:cstheme="minorHAnsi"/>
          <w:bCs/>
          <w:color w:val="000000"/>
          <w:sz w:val="18"/>
          <w:szCs w:val="18"/>
        </w:rPr>
        <w:t xml:space="preserve"> (Stichwort: Ein-Personen-Gesellschaft) dürfen Mitwirkungs- und Mitbestimmungsrechte von </w:t>
      </w:r>
      <w:r>
        <w:rPr>
          <w:rFonts w:ascii="Verdana" w:hAnsi="Verdana" w:cstheme="minorHAnsi"/>
          <w:bCs/>
          <w:color w:val="000000"/>
          <w:sz w:val="18"/>
          <w:szCs w:val="18"/>
        </w:rPr>
        <w:t xml:space="preserve">Betriebsräten/Gewerkschaften </w:t>
      </w:r>
      <w:r w:rsidR="00FE2549">
        <w:rPr>
          <w:rFonts w:ascii="Verdana" w:hAnsi="Verdana" w:cstheme="minorHAnsi"/>
          <w:bCs/>
          <w:color w:val="000000"/>
          <w:sz w:val="18"/>
          <w:szCs w:val="18"/>
        </w:rPr>
        <w:t xml:space="preserve">nicht </w:t>
      </w:r>
      <w:r w:rsidR="00357144" w:rsidRPr="00E77D72">
        <w:rPr>
          <w:rFonts w:ascii="Verdana" w:hAnsi="Verdana" w:cstheme="minorHAnsi"/>
          <w:bCs/>
          <w:color w:val="000000"/>
          <w:sz w:val="18"/>
          <w:szCs w:val="18"/>
        </w:rPr>
        <w:t>aushebeln.</w:t>
      </w:r>
      <w:r w:rsidR="00B82A52">
        <w:rPr>
          <w:rFonts w:ascii="Verdana" w:hAnsi="Verdana" w:cstheme="minorHAnsi"/>
          <w:bCs/>
          <w:color w:val="000000"/>
          <w:sz w:val="18"/>
          <w:szCs w:val="18"/>
        </w:rPr>
        <w:t xml:space="preserve"> </w:t>
      </w:r>
    </w:p>
    <w:p w14:paraId="3740104F" w14:textId="05D1DD2F" w:rsidR="003233E5" w:rsidRPr="003233E5" w:rsidRDefault="003233E5"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imes New Roman"/>
          <w:sz w:val="18"/>
          <w:szCs w:val="18"/>
        </w:rPr>
      </w:pPr>
      <w:r>
        <w:rPr>
          <w:rFonts w:ascii="Verdana" w:hAnsi="Verdana" w:cs="Times New Roman"/>
          <w:sz w:val="18"/>
          <w:szCs w:val="18"/>
        </w:rPr>
        <w:lastRenderedPageBreak/>
        <w:t>E</w:t>
      </w:r>
      <w:r w:rsidRPr="00357144">
        <w:rPr>
          <w:rFonts w:ascii="Verdana" w:hAnsi="Verdana" w:cs="Times New Roman"/>
          <w:sz w:val="18"/>
          <w:szCs w:val="18"/>
        </w:rPr>
        <w:t>ngagierte Maßnahmen zur Bekämpfung von Lohn-</w:t>
      </w:r>
      <w:r w:rsidR="007850F6">
        <w:rPr>
          <w:rFonts w:ascii="Verdana" w:hAnsi="Verdana" w:cs="Times New Roman"/>
          <w:sz w:val="18"/>
          <w:szCs w:val="18"/>
        </w:rPr>
        <w:t xml:space="preserve"> und Sozialdumping</w:t>
      </w:r>
      <w:r w:rsidR="00535155">
        <w:rPr>
          <w:rFonts w:ascii="Verdana" w:hAnsi="Verdana" w:cs="Times New Roman"/>
          <w:sz w:val="18"/>
          <w:szCs w:val="18"/>
        </w:rPr>
        <w:t xml:space="preserve"> durch effektiven Kampf gegen Missbrauch durch Briefkastenfirmen</w:t>
      </w:r>
      <w:r w:rsidR="007850F6">
        <w:rPr>
          <w:rFonts w:ascii="Verdana" w:hAnsi="Verdana" w:cs="Times New Roman"/>
          <w:sz w:val="18"/>
          <w:szCs w:val="18"/>
        </w:rPr>
        <w:t>, Verhinderung der</w:t>
      </w:r>
      <w:r w:rsidR="007850F6">
        <w:rPr>
          <w:szCs w:val="18"/>
        </w:rPr>
        <w:t xml:space="preserve"> Einschränkung europaweit</w:t>
      </w:r>
      <w:r w:rsidR="00535155">
        <w:rPr>
          <w:szCs w:val="18"/>
        </w:rPr>
        <w:t>e</w:t>
      </w:r>
      <w:r w:rsidR="008B3EA8">
        <w:rPr>
          <w:szCs w:val="18"/>
        </w:rPr>
        <w:t>r</w:t>
      </w:r>
      <w:r w:rsidR="00535155">
        <w:rPr>
          <w:szCs w:val="18"/>
        </w:rPr>
        <w:t xml:space="preserve"> Mi</w:t>
      </w:r>
      <w:r w:rsidR="00535155">
        <w:rPr>
          <w:szCs w:val="18"/>
        </w:rPr>
        <w:t>n</w:t>
      </w:r>
      <w:r w:rsidR="00535155">
        <w:rPr>
          <w:szCs w:val="18"/>
        </w:rPr>
        <w:t>deststandards</w:t>
      </w:r>
      <w:r w:rsidR="007850F6">
        <w:rPr>
          <w:szCs w:val="18"/>
        </w:rPr>
        <w:t xml:space="preserve">, </w:t>
      </w:r>
      <w:r w:rsidR="000B7416" w:rsidRPr="003233E5">
        <w:rPr>
          <w:rFonts w:cs="Arial"/>
          <w:szCs w:val="18"/>
        </w:rPr>
        <w:t>wirksamer Maßnahmen gegen Sozialbetrug durch Schwarzunternehmertum</w:t>
      </w:r>
      <w:r w:rsidR="000B7416" w:rsidRPr="003233E5">
        <w:rPr>
          <w:rFonts w:cs="Futura-Bold,Bold"/>
          <w:bCs/>
          <w:szCs w:val="18"/>
        </w:rPr>
        <w:t xml:space="preserve"> s</w:t>
      </w:r>
      <w:r w:rsidR="000B7416" w:rsidRPr="003233E5">
        <w:rPr>
          <w:rFonts w:cs="Futura-Bold,Bold"/>
          <w:bCs/>
          <w:szCs w:val="18"/>
        </w:rPr>
        <w:t>o</w:t>
      </w:r>
      <w:r w:rsidR="000B7416" w:rsidRPr="003233E5">
        <w:rPr>
          <w:rFonts w:cs="Futura-Bold,Bold"/>
          <w:bCs/>
          <w:szCs w:val="18"/>
        </w:rPr>
        <w:t xml:space="preserve">wie </w:t>
      </w:r>
      <w:r w:rsidR="007850F6">
        <w:rPr>
          <w:szCs w:val="18"/>
        </w:rPr>
        <w:t>Sicherstellung</w:t>
      </w:r>
      <w:r w:rsidR="007850F6">
        <w:rPr>
          <w:szCs w:val="18"/>
          <w:lang w:val="de-AT"/>
        </w:rPr>
        <w:t xml:space="preserve"> öffentlicher</w:t>
      </w:r>
      <w:r w:rsidR="000B7416" w:rsidRPr="003233E5">
        <w:rPr>
          <w:szCs w:val="18"/>
          <w:lang w:val="de-AT"/>
        </w:rPr>
        <w:t xml:space="preserve"> Kontrolle</w:t>
      </w:r>
      <w:r w:rsidR="007850F6">
        <w:rPr>
          <w:szCs w:val="18"/>
          <w:lang w:val="de-AT"/>
        </w:rPr>
        <w:t>n</w:t>
      </w:r>
      <w:r w:rsidR="000B7416" w:rsidRPr="003233E5">
        <w:rPr>
          <w:szCs w:val="18"/>
          <w:lang w:val="de-AT"/>
        </w:rPr>
        <w:t xml:space="preserve"> eines Dienstleistungserbringers am Ort der Erbrin</w:t>
      </w:r>
      <w:r>
        <w:rPr>
          <w:szCs w:val="18"/>
          <w:lang w:val="de-AT"/>
        </w:rPr>
        <w:t>gung.</w:t>
      </w:r>
    </w:p>
    <w:p w14:paraId="2FBE8124" w14:textId="5F1F120A" w:rsidR="00E77D72" w:rsidRPr="003233E5" w:rsidRDefault="000B7416"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imes New Roman"/>
          <w:sz w:val="18"/>
          <w:szCs w:val="18"/>
        </w:rPr>
      </w:pPr>
      <w:r w:rsidRPr="003233E5">
        <w:rPr>
          <w:szCs w:val="18"/>
          <w:lang w:val="de-AT"/>
        </w:rPr>
        <w:t xml:space="preserve">Sicherstellung, dass der Arbeitsort maßgebend für die Frage ist, welches Arbeitsrecht </w:t>
      </w:r>
      <w:r w:rsidR="007850F6">
        <w:rPr>
          <w:szCs w:val="18"/>
          <w:lang w:val="de-AT"/>
        </w:rPr>
        <w:t xml:space="preserve">und welche Bezahlung </w:t>
      </w:r>
      <w:r w:rsidRPr="003233E5">
        <w:rPr>
          <w:szCs w:val="18"/>
          <w:lang w:val="de-AT"/>
        </w:rPr>
        <w:t>zur Anwendung kommt und welche sozialrechtlichen Vorschriften gelten.</w:t>
      </w:r>
      <w:r w:rsidR="003233E5">
        <w:rPr>
          <w:szCs w:val="18"/>
          <w:lang w:val="de-AT"/>
        </w:rPr>
        <w:t xml:space="preserve"> </w:t>
      </w:r>
      <w:r w:rsidR="00E77D72" w:rsidRPr="003233E5">
        <w:rPr>
          <w:rFonts w:cs="Arial"/>
          <w:szCs w:val="18"/>
        </w:rPr>
        <w:t>B</w:t>
      </w:r>
      <w:r w:rsidR="00E77D72" w:rsidRPr="003233E5">
        <w:rPr>
          <w:rFonts w:cs="Futura-Bold,Bold"/>
          <w:bCs/>
          <w:szCs w:val="18"/>
        </w:rPr>
        <w:t>essere A</w:t>
      </w:r>
      <w:r w:rsidR="00E77D72" w:rsidRPr="003233E5">
        <w:rPr>
          <w:rFonts w:cs="Futura-Bold,Bold"/>
          <w:bCs/>
          <w:szCs w:val="18"/>
        </w:rPr>
        <w:t>b</w:t>
      </w:r>
      <w:r w:rsidR="00E77D72" w:rsidRPr="003233E5">
        <w:rPr>
          <w:rFonts w:cs="Futura-Bold,Bold"/>
          <w:bCs/>
          <w:szCs w:val="18"/>
        </w:rPr>
        <w:t>sicherung der grenzüberschreitenden Durchsetzung von Rechten und Ansprüchen von Arbei</w:t>
      </w:r>
      <w:r w:rsidR="00E77D72" w:rsidRPr="003233E5">
        <w:rPr>
          <w:rFonts w:cs="Futura-Bold,Bold"/>
          <w:bCs/>
          <w:szCs w:val="18"/>
        </w:rPr>
        <w:t>t</w:t>
      </w:r>
      <w:r w:rsidR="00E77D72" w:rsidRPr="003233E5">
        <w:rPr>
          <w:rFonts w:cs="Futura-Bold,Bold"/>
          <w:bCs/>
          <w:szCs w:val="18"/>
        </w:rPr>
        <w:t xml:space="preserve">nehmer/innen durch eine Änderung der EU-Entsenderichtlinie, v.a. auch </w:t>
      </w:r>
      <w:r w:rsidR="00E90177">
        <w:rPr>
          <w:rFonts w:cs="Futura-Bold,Bold"/>
          <w:bCs/>
          <w:szCs w:val="18"/>
        </w:rPr>
        <w:t xml:space="preserve">hinsichtlich </w:t>
      </w:r>
      <w:r w:rsidR="00E77D72" w:rsidRPr="003233E5">
        <w:rPr>
          <w:rFonts w:cs="Futura-Bold,Bold"/>
          <w:bCs/>
          <w:szCs w:val="18"/>
        </w:rPr>
        <w:t>eine</w:t>
      </w:r>
      <w:r w:rsidR="00E90177">
        <w:rPr>
          <w:rFonts w:cs="Futura-Bold,Bold"/>
          <w:bCs/>
          <w:szCs w:val="18"/>
        </w:rPr>
        <w:t>r</w:t>
      </w:r>
      <w:r w:rsidR="00E77D72" w:rsidRPr="003233E5">
        <w:rPr>
          <w:rFonts w:cs="Futura-Bold,Bold"/>
          <w:bCs/>
          <w:szCs w:val="18"/>
        </w:rPr>
        <w:t xml:space="preserve"> bess</w:t>
      </w:r>
      <w:r w:rsidR="00E77D72" w:rsidRPr="003233E5">
        <w:rPr>
          <w:rFonts w:cs="Futura-Bold,Bold"/>
          <w:bCs/>
          <w:szCs w:val="18"/>
        </w:rPr>
        <w:t>e</w:t>
      </w:r>
      <w:r w:rsidR="00E77D72" w:rsidRPr="003233E5">
        <w:rPr>
          <w:rFonts w:cs="Futura-Bold,Bold"/>
          <w:bCs/>
          <w:szCs w:val="18"/>
        </w:rPr>
        <w:t>re</w:t>
      </w:r>
      <w:r w:rsidR="00E90177">
        <w:rPr>
          <w:rFonts w:cs="Futura-Bold,Bold"/>
          <w:bCs/>
          <w:szCs w:val="18"/>
        </w:rPr>
        <w:t>n</w:t>
      </w:r>
      <w:r w:rsidR="00E77D72" w:rsidRPr="003233E5">
        <w:rPr>
          <w:rFonts w:cs="Futura-Bold,Bold"/>
          <w:bCs/>
          <w:szCs w:val="18"/>
        </w:rPr>
        <w:t xml:space="preserve"> grenzüberschreitende</w:t>
      </w:r>
      <w:r w:rsidR="00E90177">
        <w:rPr>
          <w:rFonts w:cs="Futura-Bold,Bold"/>
          <w:bCs/>
          <w:szCs w:val="18"/>
        </w:rPr>
        <w:t>n</w:t>
      </w:r>
      <w:r w:rsidR="00E77D72" w:rsidRPr="003233E5">
        <w:rPr>
          <w:rFonts w:cs="Futura-Bold,Bold"/>
          <w:bCs/>
          <w:szCs w:val="18"/>
        </w:rPr>
        <w:t xml:space="preserve"> Zusammenarbeit der Behörden</w:t>
      </w:r>
      <w:r w:rsidR="00E90177">
        <w:rPr>
          <w:rFonts w:cs="Futura-Bold,Bold"/>
          <w:bCs/>
          <w:szCs w:val="18"/>
        </w:rPr>
        <w:t>, einer EU-weiten Generalunterne</w:t>
      </w:r>
      <w:r w:rsidR="00E90177">
        <w:rPr>
          <w:rFonts w:cs="Futura-Bold,Bold"/>
          <w:bCs/>
          <w:szCs w:val="18"/>
        </w:rPr>
        <w:t>h</w:t>
      </w:r>
      <w:r w:rsidR="00E90177">
        <w:rPr>
          <w:rFonts w:cs="Futura-Bold,Bold"/>
          <w:bCs/>
          <w:szCs w:val="18"/>
        </w:rPr>
        <w:t>menshaftung</w:t>
      </w:r>
      <w:r w:rsidR="00E77D72" w:rsidRPr="003233E5">
        <w:rPr>
          <w:rFonts w:cs="Futura-Bold,Bold"/>
          <w:bCs/>
          <w:szCs w:val="18"/>
        </w:rPr>
        <w:t xml:space="preserve"> und </w:t>
      </w:r>
      <w:r w:rsidR="00E90177">
        <w:rPr>
          <w:rFonts w:cs="Futura-Bold,Bold"/>
          <w:bCs/>
          <w:szCs w:val="18"/>
        </w:rPr>
        <w:t>die effiziente Ermöglichung des</w:t>
      </w:r>
      <w:r w:rsidR="00E90177" w:rsidRPr="003233E5">
        <w:rPr>
          <w:rFonts w:cs="Futura-Bold,Bold"/>
          <w:bCs/>
          <w:szCs w:val="18"/>
        </w:rPr>
        <w:t xml:space="preserve"> grenzüberschreitende</w:t>
      </w:r>
      <w:r w:rsidR="00E90177">
        <w:rPr>
          <w:rFonts w:cs="Futura-Bold,Bold"/>
          <w:bCs/>
          <w:szCs w:val="18"/>
        </w:rPr>
        <w:t>n</w:t>
      </w:r>
      <w:r w:rsidR="00E90177" w:rsidRPr="003233E5">
        <w:rPr>
          <w:rFonts w:cs="Futura-Bold,Bold"/>
          <w:bCs/>
          <w:szCs w:val="18"/>
        </w:rPr>
        <w:t xml:space="preserve"> </w:t>
      </w:r>
      <w:r w:rsidR="00E77D72" w:rsidRPr="003233E5">
        <w:rPr>
          <w:rFonts w:cs="Futura-Bold,Bold"/>
          <w:bCs/>
          <w:szCs w:val="18"/>
        </w:rPr>
        <w:t>Verwaltungsvollzug</w:t>
      </w:r>
      <w:r w:rsidR="00E90177">
        <w:rPr>
          <w:rFonts w:cs="Futura-Bold,Bold"/>
          <w:bCs/>
          <w:szCs w:val="18"/>
        </w:rPr>
        <w:t>s</w:t>
      </w:r>
      <w:r w:rsidR="00E77D72" w:rsidRPr="003233E5">
        <w:rPr>
          <w:rFonts w:cs="Futura-Bold,Bold"/>
          <w:bCs/>
          <w:szCs w:val="18"/>
        </w:rPr>
        <w:t>.</w:t>
      </w:r>
    </w:p>
    <w:p w14:paraId="3A6CFEC5" w14:textId="5750215D" w:rsidR="00E77D72" w:rsidRDefault="00312AD2"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Pr>
          <w:rFonts w:ascii="Verdana" w:hAnsi="Verdana" w:cstheme="minorHAnsi"/>
          <w:bCs/>
          <w:color w:val="000000"/>
          <w:sz w:val="18"/>
          <w:szCs w:val="18"/>
        </w:rPr>
        <w:t xml:space="preserve">Nein </w:t>
      </w:r>
      <w:r w:rsidR="00E77D72">
        <w:rPr>
          <w:rFonts w:ascii="Verdana" w:hAnsi="Verdana" w:cstheme="minorHAnsi"/>
          <w:bCs/>
          <w:color w:val="000000"/>
          <w:sz w:val="18"/>
          <w:szCs w:val="18"/>
        </w:rPr>
        <w:t xml:space="preserve">zu neuen </w:t>
      </w:r>
      <w:r w:rsidR="00E77D72" w:rsidRPr="009D362F">
        <w:rPr>
          <w:rFonts w:ascii="Verdana" w:hAnsi="Verdana" w:cstheme="minorHAnsi"/>
          <w:bCs/>
          <w:color w:val="000000"/>
          <w:sz w:val="18"/>
          <w:szCs w:val="18"/>
        </w:rPr>
        <w:t>Vertiefungsschritte</w:t>
      </w:r>
      <w:r w:rsidR="00E77D72">
        <w:rPr>
          <w:rFonts w:ascii="Verdana" w:hAnsi="Verdana" w:cstheme="minorHAnsi"/>
          <w:bCs/>
          <w:color w:val="000000"/>
          <w:sz w:val="18"/>
          <w:szCs w:val="18"/>
        </w:rPr>
        <w:t>n</w:t>
      </w:r>
      <w:r w:rsidR="00E77D72" w:rsidRPr="009D362F">
        <w:rPr>
          <w:rFonts w:ascii="Verdana" w:hAnsi="Verdana" w:cstheme="minorHAnsi"/>
          <w:bCs/>
          <w:color w:val="000000"/>
          <w:sz w:val="18"/>
          <w:szCs w:val="18"/>
        </w:rPr>
        <w:t xml:space="preserve"> ohne Vertragsreform, die keine Stärkung der s</w:t>
      </w:r>
      <w:r w:rsidR="00E77D72">
        <w:rPr>
          <w:rFonts w:ascii="Verdana" w:hAnsi="Verdana" w:cstheme="minorHAnsi"/>
          <w:bCs/>
          <w:color w:val="000000"/>
          <w:sz w:val="18"/>
          <w:szCs w:val="18"/>
        </w:rPr>
        <w:t>ozialen D</w:t>
      </w:r>
      <w:r w:rsidR="00E77D72">
        <w:rPr>
          <w:rFonts w:ascii="Verdana" w:hAnsi="Verdana" w:cstheme="minorHAnsi"/>
          <w:bCs/>
          <w:color w:val="000000"/>
          <w:sz w:val="18"/>
          <w:szCs w:val="18"/>
        </w:rPr>
        <w:t>i</w:t>
      </w:r>
      <w:r w:rsidR="00E77D72">
        <w:rPr>
          <w:rFonts w:ascii="Verdana" w:hAnsi="Verdana" w:cstheme="minorHAnsi"/>
          <w:bCs/>
          <w:color w:val="000000"/>
          <w:sz w:val="18"/>
          <w:szCs w:val="18"/>
        </w:rPr>
        <w:t>mension und des EU-Parlament</w:t>
      </w:r>
      <w:r w:rsidR="0077307C">
        <w:rPr>
          <w:rFonts w:ascii="Verdana" w:hAnsi="Verdana" w:cstheme="minorHAnsi"/>
          <w:bCs/>
          <w:color w:val="000000"/>
          <w:sz w:val="18"/>
          <w:szCs w:val="18"/>
        </w:rPr>
        <w:t>s (Stichwort: echtes Initiativrecht</w:t>
      </w:r>
      <w:r w:rsidR="00E77D72">
        <w:rPr>
          <w:rFonts w:ascii="Verdana" w:hAnsi="Verdana" w:cstheme="minorHAnsi"/>
          <w:bCs/>
          <w:color w:val="000000"/>
          <w:sz w:val="18"/>
          <w:szCs w:val="18"/>
        </w:rPr>
        <w:t xml:space="preserve"> </w:t>
      </w:r>
      <w:r w:rsidR="0077307C">
        <w:rPr>
          <w:rFonts w:ascii="Verdana" w:hAnsi="Verdana" w:cstheme="minorHAnsi"/>
          <w:bCs/>
          <w:color w:val="000000"/>
          <w:sz w:val="18"/>
          <w:szCs w:val="18"/>
        </w:rPr>
        <w:t>zur Einbringung von Gese</w:t>
      </w:r>
      <w:r w:rsidR="0077307C">
        <w:rPr>
          <w:rFonts w:ascii="Verdana" w:hAnsi="Verdana" w:cstheme="minorHAnsi"/>
          <w:bCs/>
          <w:color w:val="000000"/>
          <w:sz w:val="18"/>
          <w:szCs w:val="18"/>
        </w:rPr>
        <w:t>t</w:t>
      </w:r>
      <w:r w:rsidR="0077307C">
        <w:rPr>
          <w:rFonts w:ascii="Verdana" w:hAnsi="Verdana" w:cstheme="minorHAnsi"/>
          <w:bCs/>
          <w:color w:val="000000"/>
          <w:sz w:val="18"/>
          <w:szCs w:val="18"/>
        </w:rPr>
        <w:t xml:space="preserve">zesvorschlägen) </w:t>
      </w:r>
      <w:r w:rsidR="00E77D72">
        <w:rPr>
          <w:rFonts w:ascii="Verdana" w:hAnsi="Verdana" w:cstheme="minorHAnsi"/>
          <w:bCs/>
          <w:color w:val="000000"/>
          <w:sz w:val="18"/>
          <w:szCs w:val="18"/>
        </w:rPr>
        <w:t>bring</w:t>
      </w:r>
      <w:r w:rsidR="00962312">
        <w:rPr>
          <w:rFonts w:ascii="Verdana" w:hAnsi="Verdana" w:cstheme="minorHAnsi"/>
          <w:bCs/>
          <w:color w:val="000000"/>
          <w:sz w:val="18"/>
          <w:szCs w:val="18"/>
        </w:rPr>
        <w:t>en</w:t>
      </w:r>
      <w:r w:rsidR="00E77D72" w:rsidRPr="009D362F">
        <w:rPr>
          <w:rFonts w:ascii="Verdana" w:hAnsi="Verdana" w:cstheme="minorHAnsi"/>
          <w:bCs/>
          <w:color w:val="000000"/>
          <w:sz w:val="18"/>
          <w:szCs w:val="18"/>
        </w:rPr>
        <w:t>.</w:t>
      </w:r>
    </w:p>
    <w:p w14:paraId="0276AA5B" w14:textId="1F797C47" w:rsidR="003233E5" w:rsidRPr="009D362F" w:rsidRDefault="00DF505E" w:rsidP="00BF1C42">
      <w:pPr>
        <w:pStyle w:val="Listenabsatz"/>
        <w:numPr>
          <w:ilvl w:val="0"/>
          <w:numId w:val="13"/>
        </w:numPr>
        <w:autoSpaceDE w:val="0"/>
        <w:autoSpaceDN w:val="0"/>
        <w:adjustRightInd w:val="0"/>
        <w:spacing w:before="120" w:after="120" w:line="240" w:lineRule="exact"/>
        <w:contextualSpacing w:val="0"/>
        <w:jc w:val="both"/>
        <w:rPr>
          <w:rFonts w:ascii="Verdana" w:hAnsi="Verdana" w:cstheme="minorHAnsi"/>
          <w:bCs/>
          <w:color w:val="000000"/>
          <w:sz w:val="18"/>
          <w:szCs w:val="18"/>
        </w:rPr>
      </w:pPr>
      <w:r>
        <w:rPr>
          <w:rFonts w:ascii="Verdana" w:hAnsi="Verdana" w:cstheme="minorHAnsi"/>
          <w:bCs/>
          <w:color w:val="000000"/>
          <w:sz w:val="18"/>
          <w:szCs w:val="18"/>
        </w:rPr>
        <w:t xml:space="preserve">Mehr Transparenz </w:t>
      </w:r>
      <w:r w:rsidR="007850F6">
        <w:rPr>
          <w:rFonts w:ascii="Verdana" w:hAnsi="Verdana" w:cstheme="minorHAnsi"/>
          <w:bCs/>
          <w:color w:val="000000"/>
          <w:sz w:val="18"/>
          <w:szCs w:val="18"/>
        </w:rPr>
        <w:t>in der EU-Politik durch</w:t>
      </w:r>
      <w:r>
        <w:rPr>
          <w:rFonts w:ascii="Verdana" w:hAnsi="Verdana" w:cstheme="minorHAnsi"/>
          <w:bCs/>
          <w:color w:val="000000"/>
          <w:sz w:val="18"/>
          <w:szCs w:val="18"/>
        </w:rPr>
        <w:t xml:space="preserve"> ein verpflichtendes Lobbyregister für alle EU-Institutionen sowie eine ausgewogene und nachvollziehbare Besetzung von Beratergruppen. </w:t>
      </w:r>
      <w:r w:rsidR="003233E5" w:rsidRPr="009D362F">
        <w:rPr>
          <w:rFonts w:ascii="Verdana" w:hAnsi="Verdana" w:cstheme="minorHAnsi"/>
          <w:bCs/>
          <w:color w:val="000000"/>
          <w:sz w:val="18"/>
          <w:szCs w:val="18"/>
        </w:rPr>
        <w:t>Der vorherrschende Lobbyismus (z</w:t>
      </w:r>
      <w:r w:rsidR="003233E5">
        <w:rPr>
          <w:rFonts w:ascii="Verdana" w:hAnsi="Verdana" w:cstheme="minorHAnsi"/>
          <w:bCs/>
          <w:color w:val="000000"/>
          <w:sz w:val="18"/>
          <w:szCs w:val="18"/>
        </w:rPr>
        <w:t>.</w:t>
      </w:r>
      <w:r w:rsidR="003233E5" w:rsidRPr="009D362F">
        <w:rPr>
          <w:rFonts w:ascii="Verdana" w:hAnsi="Verdana" w:cstheme="minorHAnsi"/>
          <w:bCs/>
          <w:color w:val="000000"/>
          <w:sz w:val="18"/>
          <w:szCs w:val="18"/>
        </w:rPr>
        <w:t>B</w:t>
      </w:r>
      <w:r w:rsidR="003233E5">
        <w:rPr>
          <w:rFonts w:ascii="Verdana" w:hAnsi="Verdana" w:cstheme="minorHAnsi"/>
          <w:bCs/>
          <w:color w:val="000000"/>
          <w:sz w:val="18"/>
          <w:szCs w:val="18"/>
        </w:rPr>
        <w:t>.</w:t>
      </w:r>
      <w:r w:rsidR="003233E5" w:rsidRPr="009D362F">
        <w:rPr>
          <w:rFonts w:ascii="Verdana" w:hAnsi="Verdana" w:cstheme="minorHAnsi"/>
          <w:bCs/>
          <w:color w:val="000000"/>
          <w:sz w:val="18"/>
          <w:szCs w:val="18"/>
        </w:rPr>
        <w:t xml:space="preserve"> in den Expertengruppen der EU-Kommission) muss z</w:t>
      </w:r>
      <w:r w:rsidR="003233E5" w:rsidRPr="009D362F">
        <w:rPr>
          <w:rFonts w:ascii="Verdana" w:hAnsi="Verdana" w:cstheme="minorHAnsi"/>
          <w:bCs/>
          <w:color w:val="000000"/>
          <w:sz w:val="18"/>
          <w:szCs w:val="18"/>
        </w:rPr>
        <w:t>u</w:t>
      </w:r>
      <w:r w:rsidR="003233E5" w:rsidRPr="009D362F">
        <w:rPr>
          <w:rFonts w:ascii="Verdana" w:hAnsi="Verdana" w:cstheme="minorHAnsi"/>
          <w:bCs/>
          <w:color w:val="000000"/>
          <w:sz w:val="18"/>
          <w:szCs w:val="18"/>
        </w:rPr>
        <w:t xml:space="preserve">rückgedrängt werden. An seiner Stelle </w:t>
      </w:r>
      <w:r>
        <w:rPr>
          <w:rFonts w:ascii="Verdana" w:hAnsi="Verdana" w:cstheme="minorHAnsi"/>
          <w:bCs/>
          <w:color w:val="000000"/>
          <w:sz w:val="18"/>
          <w:szCs w:val="18"/>
        </w:rPr>
        <w:t>ist</w:t>
      </w:r>
      <w:r w:rsidR="003233E5" w:rsidRPr="009D362F">
        <w:rPr>
          <w:rFonts w:ascii="Verdana" w:hAnsi="Verdana" w:cstheme="minorHAnsi"/>
          <w:bCs/>
          <w:color w:val="000000"/>
          <w:sz w:val="18"/>
          <w:szCs w:val="18"/>
        </w:rPr>
        <w:t xml:space="preserve"> es notwendig</w:t>
      </w:r>
      <w:r w:rsidR="003233E5">
        <w:rPr>
          <w:rFonts w:ascii="Verdana" w:hAnsi="Verdana" w:cstheme="minorHAnsi"/>
          <w:bCs/>
          <w:color w:val="000000"/>
          <w:sz w:val="18"/>
          <w:szCs w:val="18"/>
        </w:rPr>
        <w:t>,</w:t>
      </w:r>
      <w:r w:rsidR="003233E5" w:rsidRPr="009D362F">
        <w:rPr>
          <w:rFonts w:ascii="Verdana" w:hAnsi="Verdana" w:cstheme="minorHAnsi"/>
          <w:bCs/>
          <w:color w:val="000000"/>
          <w:sz w:val="18"/>
          <w:szCs w:val="18"/>
        </w:rPr>
        <w:t xml:space="preserve"> sozialpartnerschaftliche Strukturen auf europäischer Ebene wie </w:t>
      </w:r>
      <w:r w:rsidR="003233E5">
        <w:rPr>
          <w:rFonts w:ascii="Verdana" w:hAnsi="Verdana" w:cstheme="minorHAnsi"/>
          <w:bCs/>
          <w:color w:val="000000"/>
          <w:sz w:val="18"/>
          <w:szCs w:val="18"/>
        </w:rPr>
        <w:t xml:space="preserve">auch </w:t>
      </w:r>
      <w:r w:rsidR="003233E5" w:rsidRPr="009D362F">
        <w:rPr>
          <w:rFonts w:ascii="Verdana" w:hAnsi="Verdana" w:cstheme="minorHAnsi"/>
          <w:bCs/>
          <w:color w:val="000000"/>
          <w:sz w:val="18"/>
          <w:szCs w:val="18"/>
        </w:rPr>
        <w:t xml:space="preserve">auf Ebene der Mitgliedstaaten abzusichern und zu befördern. </w:t>
      </w:r>
    </w:p>
    <w:p w14:paraId="1D720FEC" w14:textId="77777777" w:rsidR="00BD09AF" w:rsidRPr="009E0BF7" w:rsidRDefault="00BD09AF" w:rsidP="00BF1C42">
      <w:pPr>
        <w:autoSpaceDE w:val="0"/>
        <w:autoSpaceDN w:val="0"/>
        <w:adjustRightInd w:val="0"/>
        <w:spacing w:before="120" w:after="120" w:line="240" w:lineRule="exact"/>
        <w:jc w:val="both"/>
        <w:rPr>
          <w:rFonts w:ascii="Verdana" w:hAnsi="Verdana" w:cstheme="minorHAnsi"/>
          <w:color w:val="000000"/>
          <w:sz w:val="18"/>
          <w:szCs w:val="18"/>
        </w:rPr>
      </w:pPr>
    </w:p>
    <w:p w14:paraId="3BD98051" w14:textId="77777777" w:rsidR="00A3070B" w:rsidRPr="00815222" w:rsidRDefault="00A3070B" w:rsidP="00BF1C42">
      <w:pPr>
        <w:pBdr>
          <w:top w:val="single" w:sz="4" w:space="6" w:color="auto"/>
          <w:left w:val="single" w:sz="4" w:space="4" w:color="auto"/>
          <w:bottom w:val="single" w:sz="4" w:space="6" w:color="auto"/>
          <w:right w:val="single" w:sz="4" w:space="4" w:color="auto"/>
        </w:pBdr>
        <w:shd w:val="clear" w:color="auto" w:fill="F2F2F2" w:themeFill="background1" w:themeFillShade="F2"/>
        <w:autoSpaceDE w:val="0"/>
        <w:autoSpaceDN w:val="0"/>
        <w:adjustRightInd w:val="0"/>
        <w:spacing w:before="120" w:after="120" w:line="240" w:lineRule="exact"/>
        <w:jc w:val="both"/>
        <w:rPr>
          <w:rFonts w:ascii="Verdana" w:hAnsi="Verdana" w:cstheme="minorHAnsi"/>
          <w:b/>
          <w:color w:val="C00000"/>
          <w:sz w:val="18"/>
          <w:szCs w:val="18"/>
        </w:rPr>
      </w:pPr>
      <w:r w:rsidRPr="00815222">
        <w:rPr>
          <w:rFonts w:ascii="Verdana" w:hAnsi="Verdana" w:cstheme="minorHAnsi"/>
          <w:b/>
          <w:sz w:val="18"/>
          <w:szCs w:val="18"/>
        </w:rPr>
        <w:t xml:space="preserve">(3) </w:t>
      </w:r>
      <w:r w:rsidRPr="00815222">
        <w:rPr>
          <w:rFonts w:ascii="Verdana" w:hAnsi="Verdana" w:cstheme="minorHAnsi"/>
          <w:b/>
          <w:color w:val="C00000"/>
          <w:sz w:val="18"/>
          <w:szCs w:val="18"/>
        </w:rPr>
        <w:t>Die Globalisierung gerecht gestalten &amp; die Macht multinationaler Konzerne bändigen</w:t>
      </w:r>
    </w:p>
    <w:p w14:paraId="39A82F41" w14:textId="575FD5FD" w:rsidR="00D14DD6" w:rsidRPr="00D14DD6" w:rsidRDefault="00D3322B" w:rsidP="00BF1C42">
      <w:pPr>
        <w:autoSpaceDE w:val="0"/>
        <w:autoSpaceDN w:val="0"/>
        <w:adjustRightInd w:val="0"/>
        <w:spacing w:before="120" w:after="120" w:line="240" w:lineRule="exact"/>
        <w:jc w:val="both"/>
        <w:rPr>
          <w:rFonts w:ascii="Verdana" w:hAnsi="Verdana"/>
          <w:bCs/>
          <w:sz w:val="18"/>
          <w:szCs w:val="18"/>
        </w:rPr>
      </w:pPr>
      <w:r w:rsidRPr="00815222">
        <w:rPr>
          <w:rFonts w:ascii="Verdana" w:hAnsi="Verdana"/>
          <w:bCs/>
          <w:sz w:val="18"/>
          <w:szCs w:val="18"/>
        </w:rPr>
        <w:t>Eine</w:t>
      </w:r>
      <w:r w:rsidR="0090063E" w:rsidRPr="00815222">
        <w:rPr>
          <w:rFonts w:ascii="Verdana" w:hAnsi="Verdana"/>
          <w:bCs/>
          <w:sz w:val="18"/>
          <w:szCs w:val="18"/>
        </w:rPr>
        <w:t xml:space="preserve"> neue</w:t>
      </w:r>
      <w:r w:rsidRPr="00815222">
        <w:rPr>
          <w:rFonts w:ascii="Verdana" w:hAnsi="Verdana"/>
          <w:bCs/>
          <w:sz w:val="18"/>
          <w:szCs w:val="18"/>
        </w:rPr>
        <w:t xml:space="preserve"> Wirtschaftsord</w:t>
      </w:r>
      <w:r w:rsidR="0090063E" w:rsidRPr="00815222">
        <w:rPr>
          <w:rFonts w:ascii="Verdana" w:hAnsi="Verdana"/>
          <w:bCs/>
          <w:sz w:val="18"/>
          <w:szCs w:val="18"/>
        </w:rPr>
        <w:t>nung</w:t>
      </w:r>
      <w:r w:rsidRPr="00815222">
        <w:rPr>
          <w:rFonts w:ascii="Verdana" w:hAnsi="Verdana"/>
          <w:bCs/>
          <w:sz w:val="18"/>
          <w:szCs w:val="18"/>
        </w:rPr>
        <w:t xml:space="preserve"> muss </w:t>
      </w:r>
      <w:r w:rsidR="0090063E" w:rsidRPr="00815222">
        <w:rPr>
          <w:rFonts w:ascii="Verdana" w:hAnsi="Verdana"/>
          <w:bCs/>
          <w:sz w:val="18"/>
          <w:szCs w:val="18"/>
        </w:rPr>
        <w:t xml:space="preserve">weltweit </w:t>
      </w:r>
      <w:r w:rsidRPr="00815222">
        <w:rPr>
          <w:rFonts w:ascii="Verdana" w:hAnsi="Verdana"/>
          <w:bCs/>
          <w:sz w:val="18"/>
          <w:szCs w:val="18"/>
        </w:rPr>
        <w:t>ein ausgewogenes</w:t>
      </w:r>
      <w:r w:rsidR="001A1981">
        <w:rPr>
          <w:rFonts w:ascii="Verdana" w:hAnsi="Verdana"/>
          <w:bCs/>
          <w:sz w:val="18"/>
          <w:szCs w:val="18"/>
        </w:rPr>
        <w:t xml:space="preserve"> nachhaltiges </w:t>
      </w:r>
      <w:r w:rsidRPr="00815222">
        <w:rPr>
          <w:rFonts w:ascii="Verdana" w:hAnsi="Verdana"/>
          <w:bCs/>
          <w:sz w:val="18"/>
          <w:szCs w:val="18"/>
        </w:rPr>
        <w:t>Wachs</w:t>
      </w:r>
      <w:r w:rsidR="0090063E" w:rsidRPr="00815222">
        <w:rPr>
          <w:rFonts w:ascii="Verdana" w:hAnsi="Verdana"/>
          <w:bCs/>
          <w:sz w:val="18"/>
          <w:szCs w:val="18"/>
        </w:rPr>
        <w:t>tum und eine gerechtere Verteilung</w:t>
      </w:r>
      <w:r w:rsidRPr="00815222">
        <w:rPr>
          <w:rFonts w:ascii="Verdana" w:hAnsi="Verdana"/>
          <w:bCs/>
          <w:sz w:val="18"/>
          <w:szCs w:val="18"/>
        </w:rPr>
        <w:t xml:space="preserve"> sicherstel</w:t>
      </w:r>
      <w:r w:rsidR="00312AD2">
        <w:rPr>
          <w:rFonts w:ascii="Verdana" w:hAnsi="Verdana"/>
          <w:bCs/>
          <w:sz w:val="18"/>
          <w:szCs w:val="18"/>
        </w:rPr>
        <w:t>len</w:t>
      </w:r>
      <w:r w:rsidRPr="00815222">
        <w:rPr>
          <w:rFonts w:ascii="Verdana" w:hAnsi="Verdana"/>
          <w:bCs/>
          <w:sz w:val="18"/>
          <w:szCs w:val="18"/>
        </w:rPr>
        <w:t>.</w:t>
      </w:r>
      <w:r w:rsidR="00475030">
        <w:rPr>
          <w:rFonts w:ascii="Verdana" w:hAnsi="Verdana"/>
          <w:bCs/>
          <w:sz w:val="18"/>
          <w:szCs w:val="18"/>
        </w:rPr>
        <w:t xml:space="preserve"> </w:t>
      </w:r>
      <w:r w:rsidR="00C859F9">
        <w:rPr>
          <w:rFonts w:ascii="Verdana" w:hAnsi="Verdana"/>
          <w:bCs/>
          <w:sz w:val="18"/>
          <w:szCs w:val="18"/>
        </w:rPr>
        <w:t xml:space="preserve">Nach wie vor werden </w:t>
      </w:r>
      <w:r w:rsidR="00521807" w:rsidRPr="00815222">
        <w:rPr>
          <w:rFonts w:ascii="Verdana" w:hAnsi="Verdana"/>
          <w:bCs/>
          <w:sz w:val="18"/>
          <w:szCs w:val="18"/>
        </w:rPr>
        <w:t>potente</w:t>
      </w:r>
      <w:r w:rsidR="00C859F9">
        <w:rPr>
          <w:rFonts w:ascii="Verdana" w:hAnsi="Verdana"/>
          <w:bCs/>
          <w:sz w:val="18"/>
          <w:szCs w:val="18"/>
        </w:rPr>
        <w:t>n</w:t>
      </w:r>
      <w:r w:rsidR="002D5D0E">
        <w:rPr>
          <w:rFonts w:ascii="Verdana" w:hAnsi="Verdana"/>
          <w:bCs/>
          <w:sz w:val="18"/>
          <w:szCs w:val="18"/>
        </w:rPr>
        <w:t xml:space="preserve"> </w:t>
      </w:r>
      <w:r w:rsidR="00521807" w:rsidRPr="00815222">
        <w:rPr>
          <w:rFonts w:ascii="Verdana" w:hAnsi="Verdana"/>
          <w:bCs/>
          <w:sz w:val="18"/>
          <w:szCs w:val="18"/>
        </w:rPr>
        <w:t>Finanzinvestoren und internat</w:t>
      </w:r>
      <w:r w:rsidR="00521807" w:rsidRPr="00815222">
        <w:rPr>
          <w:rFonts w:ascii="Verdana" w:hAnsi="Verdana"/>
          <w:bCs/>
          <w:sz w:val="18"/>
          <w:szCs w:val="18"/>
        </w:rPr>
        <w:t>i</w:t>
      </w:r>
      <w:r w:rsidR="00521807" w:rsidRPr="00815222">
        <w:rPr>
          <w:rFonts w:ascii="Verdana" w:hAnsi="Verdana"/>
          <w:bCs/>
          <w:sz w:val="18"/>
          <w:szCs w:val="18"/>
        </w:rPr>
        <w:t>onale</w:t>
      </w:r>
      <w:r w:rsidR="00C859F9">
        <w:rPr>
          <w:rFonts w:ascii="Verdana" w:hAnsi="Verdana"/>
          <w:bCs/>
          <w:sz w:val="18"/>
          <w:szCs w:val="18"/>
        </w:rPr>
        <w:t>n</w:t>
      </w:r>
      <w:r w:rsidR="00521807" w:rsidRPr="00815222">
        <w:rPr>
          <w:rFonts w:ascii="Verdana" w:hAnsi="Verdana"/>
          <w:bCs/>
          <w:sz w:val="18"/>
          <w:szCs w:val="18"/>
        </w:rPr>
        <w:t xml:space="preserve"> Konzerne</w:t>
      </w:r>
      <w:r w:rsidR="00C859F9">
        <w:rPr>
          <w:rFonts w:ascii="Verdana" w:hAnsi="Verdana"/>
          <w:bCs/>
          <w:sz w:val="18"/>
          <w:szCs w:val="18"/>
        </w:rPr>
        <w:t>n</w:t>
      </w:r>
      <w:r w:rsidR="00521807" w:rsidRPr="00815222">
        <w:rPr>
          <w:rFonts w:ascii="Verdana" w:hAnsi="Verdana"/>
          <w:bCs/>
          <w:sz w:val="18"/>
          <w:szCs w:val="18"/>
        </w:rPr>
        <w:t xml:space="preserve">, </w:t>
      </w:r>
      <w:r w:rsidR="00634E1B" w:rsidRPr="00815222">
        <w:rPr>
          <w:rFonts w:ascii="Verdana" w:hAnsi="Verdana"/>
          <w:bCs/>
          <w:sz w:val="18"/>
          <w:szCs w:val="18"/>
        </w:rPr>
        <w:t xml:space="preserve">ungeheure wirtschaftliche </w:t>
      </w:r>
      <w:r w:rsidR="00962312">
        <w:rPr>
          <w:rFonts w:ascii="Verdana" w:hAnsi="Verdana"/>
          <w:bCs/>
          <w:sz w:val="18"/>
          <w:szCs w:val="18"/>
        </w:rPr>
        <w:t xml:space="preserve">und politische </w:t>
      </w:r>
      <w:r w:rsidR="00634E1B" w:rsidRPr="00815222">
        <w:rPr>
          <w:rFonts w:ascii="Verdana" w:hAnsi="Verdana"/>
          <w:bCs/>
          <w:sz w:val="18"/>
          <w:szCs w:val="18"/>
        </w:rPr>
        <w:t>Freihei</w:t>
      </w:r>
      <w:r w:rsidR="001745FF">
        <w:rPr>
          <w:rFonts w:ascii="Verdana" w:hAnsi="Verdana"/>
          <w:bCs/>
          <w:sz w:val="18"/>
          <w:szCs w:val="18"/>
        </w:rPr>
        <w:t>ten eingeräumt</w:t>
      </w:r>
      <w:r w:rsidR="00634E1B" w:rsidRPr="00815222">
        <w:rPr>
          <w:rFonts w:ascii="Verdana" w:hAnsi="Verdana"/>
          <w:bCs/>
          <w:sz w:val="18"/>
          <w:szCs w:val="18"/>
        </w:rPr>
        <w:t xml:space="preserve">, </w:t>
      </w:r>
      <w:r w:rsidR="00521807" w:rsidRPr="00815222">
        <w:rPr>
          <w:rFonts w:ascii="Verdana" w:hAnsi="Verdana"/>
          <w:bCs/>
          <w:sz w:val="18"/>
          <w:szCs w:val="18"/>
        </w:rPr>
        <w:t xml:space="preserve">die </w:t>
      </w:r>
      <w:r w:rsidR="001745FF">
        <w:rPr>
          <w:rFonts w:ascii="Verdana" w:hAnsi="Verdana"/>
          <w:bCs/>
          <w:sz w:val="18"/>
          <w:szCs w:val="18"/>
        </w:rPr>
        <w:t>ihnen e</w:t>
      </w:r>
      <w:r w:rsidR="001745FF">
        <w:rPr>
          <w:rFonts w:ascii="Verdana" w:hAnsi="Verdana"/>
          <w:bCs/>
          <w:sz w:val="18"/>
          <w:szCs w:val="18"/>
        </w:rPr>
        <w:t>r</w:t>
      </w:r>
      <w:r w:rsidR="001745FF">
        <w:rPr>
          <w:rFonts w:ascii="Verdana" w:hAnsi="Verdana"/>
          <w:bCs/>
          <w:sz w:val="18"/>
          <w:szCs w:val="18"/>
        </w:rPr>
        <w:t>möglichen,</w:t>
      </w:r>
      <w:r w:rsidR="00962312">
        <w:rPr>
          <w:rFonts w:ascii="Verdana" w:hAnsi="Verdana"/>
          <w:bCs/>
          <w:sz w:val="18"/>
          <w:szCs w:val="18"/>
        </w:rPr>
        <w:t xml:space="preserve"> </w:t>
      </w:r>
      <w:r w:rsidR="001745FF">
        <w:rPr>
          <w:rFonts w:ascii="Verdana" w:hAnsi="Verdana"/>
          <w:bCs/>
          <w:sz w:val="18"/>
          <w:szCs w:val="18"/>
        </w:rPr>
        <w:t>Staaten sowie</w:t>
      </w:r>
      <w:r w:rsidR="0051073E">
        <w:rPr>
          <w:rFonts w:ascii="Verdana" w:hAnsi="Verdana"/>
          <w:bCs/>
          <w:sz w:val="18"/>
          <w:szCs w:val="18"/>
        </w:rPr>
        <w:t xml:space="preserve"> regionale</w:t>
      </w:r>
      <w:r w:rsidR="00962312">
        <w:rPr>
          <w:rFonts w:ascii="Verdana" w:hAnsi="Verdana"/>
          <w:bCs/>
          <w:sz w:val="18"/>
          <w:szCs w:val="18"/>
        </w:rPr>
        <w:t>n</w:t>
      </w:r>
      <w:r w:rsidR="00634E1B" w:rsidRPr="00815222">
        <w:rPr>
          <w:rFonts w:ascii="Verdana" w:hAnsi="Verdana"/>
          <w:bCs/>
          <w:sz w:val="18"/>
          <w:szCs w:val="18"/>
        </w:rPr>
        <w:t xml:space="preserve"> </w:t>
      </w:r>
      <w:r w:rsidR="0051073E">
        <w:rPr>
          <w:rFonts w:ascii="Verdana" w:hAnsi="Verdana"/>
          <w:bCs/>
          <w:sz w:val="18"/>
          <w:szCs w:val="18"/>
        </w:rPr>
        <w:t>und lokale</w:t>
      </w:r>
      <w:r w:rsidR="00962312">
        <w:rPr>
          <w:rFonts w:ascii="Verdana" w:hAnsi="Verdana"/>
          <w:bCs/>
          <w:sz w:val="18"/>
          <w:szCs w:val="18"/>
        </w:rPr>
        <w:t>n</w:t>
      </w:r>
      <w:r w:rsidR="00634E1B" w:rsidRPr="00815222">
        <w:rPr>
          <w:rFonts w:ascii="Verdana" w:hAnsi="Verdana"/>
          <w:bCs/>
          <w:sz w:val="18"/>
          <w:szCs w:val="18"/>
        </w:rPr>
        <w:t xml:space="preserve"> Körperschaf</w:t>
      </w:r>
      <w:r w:rsidR="001745FF">
        <w:rPr>
          <w:rFonts w:ascii="Verdana" w:hAnsi="Verdana"/>
          <w:bCs/>
          <w:sz w:val="18"/>
          <w:szCs w:val="18"/>
        </w:rPr>
        <w:t>ten</w:t>
      </w:r>
      <w:r w:rsidR="00634E1B" w:rsidRPr="00815222">
        <w:rPr>
          <w:rFonts w:ascii="Verdana" w:hAnsi="Verdana"/>
          <w:bCs/>
          <w:sz w:val="18"/>
          <w:szCs w:val="18"/>
        </w:rPr>
        <w:t xml:space="preserve"> Rahmenbedingungen für deren Wirtschaft- und Sozialpolitik </w:t>
      </w:r>
      <w:r w:rsidR="002D5D0E">
        <w:rPr>
          <w:rFonts w:ascii="Verdana" w:hAnsi="Verdana"/>
          <w:bCs/>
          <w:sz w:val="18"/>
          <w:szCs w:val="18"/>
        </w:rPr>
        <w:t>vorzugeben</w:t>
      </w:r>
      <w:r w:rsidR="00962312">
        <w:rPr>
          <w:rFonts w:ascii="Verdana" w:hAnsi="Verdana"/>
          <w:bCs/>
          <w:sz w:val="18"/>
          <w:szCs w:val="18"/>
        </w:rPr>
        <w:t>.</w:t>
      </w:r>
      <w:r w:rsidR="00634E1B" w:rsidRPr="00815222">
        <w:rPr>
          <w:rFonts w:ascii="Verdana" w:hAnsi="Verdana"/>
          <w:bCs/>
          <w:sz w:val="18"/>
          <w:szCs w:val="18"/>
        </w:rPr>
        <w:t xml:space="preserve"> </w:t>
      </w:r>
    </w:p>
    <w:p w14:paraId="4EB367D8" w14:textId="504FC14F" w:rsidR="00C11EAA" w:rsidRDefault="00312AD2" w:rsidP="006F381E">
      <w:pPr>
        <w:autoSpaceDE w:val="0"/>
        <w:autoSpaceDN w:val="0"/>
        <w:adjustRightInd w:val="0"/>
        <w:spacing w:before="240" w:after="120" w:line="240" w:lineRule="exact"/>
        <w:jc w:val="both"/>
        <w:rPr>
          <w:rFonts w:ascii="Verdana" w:hAnsi="Verdana" w:cstheme="minorHAnsi"/>
          <w:color w:val="000000"/>
          <w:sz w:val="18"/>
          <w:szCs w:val="18"/>
          <w:lang w:val="de-AT"/>
        </w:rPr>
      </w:pPr>
      <w:r w:rsidRPr="00BF4A22">
        <w:rPr>
          <w:rFonts w:ascii="Verdana" w:hAnsi="Verdana" w:cstheme="minorHAnsi"/>
          <w:b/>
          <w:color w:val="C00000"/>
          <w:sz w:val="18"/>
          <w:szCs w:val="18"/>
          <w:lang w:val="de-AT"/>
        </w:rPr>
        <w:t xml:space="preserve">Internationale Solidarität bleibt angesichts bleibender globaler Verschlechterung der Gewerkschaftsrechte </w:t>
      </w:r>
      <w:r>
        <w:rPr>
          <w:rFonts w:ascii="Verdana" w:hAnsi="Verdana" w:cstheme="minorHAnsi"/>
          <w:b/>
          <w:color w:val="C00000"/>
          <w:sz w:val="18"/>
          <w:szCs w:val="18"/>
          <w:lang w:val="de-AT"/>
        </w:rPr>
        <w:t>zentral</w:t>
      </w:r>
      <w:r w:rsidRPr="00BF4A22">
        <w:rPr>
          <w:rFonts w:ascii="Verdana" w:hAnsi="Verdana" w:cstheme="minorHAnsi"/>
          <w:b/>
          <w:color w:val="C00000"/>
          <w:sz w:val="18"/>
          <w:szCs w:val="18"/>
          <w:lang w:val="de-AT"/>
        </w:rPr>
        <w:t>:</w:t>
      </w:r>
      <w:r w:rsidRPr="00BF4A22">
        <w:rPr>
          <w:rFonts w:ascii="Verdana" w:hAnsi="Verdana" w:cstheme="minorHAnsi"/>
          <w:color w:val="000000"/>
          <w:sz w:val="18"/>
          <w:szCs w:val="18"/>
          <w:lang w:val="de-AT"/>
        </w:rPr>
        <w:t xml:space="preserve"> </w:t>
      </w:r>
      <w:r w:rsidR="00C11EAA" w:rsidRPr="00BF4A22">
        <w:rPr>
          <w:rFonts w:ascii="Verdana" w:hAnsi="Verdana" w:cstheme="minorHAnsi"/>
          <w:color w:val="000000"/>
          <w:sz w:val="18"/>
          <w:szCs w:val="18"/>
          <w:lang w:val="de-AT"/>
        </w:rPr>
        <w:t xml:space="preserve">Die volle </w:t>
      </w:r>
      <w:r w:rsidR="00A546EC">
        <w:rPr>
          <w:rFonts w:ascii="Verdana" w:hAnsi="Verdana" w:cstheme="minorHAnsi"/>
          <w:color w:val="000000"/>
          <w:sz w:val="18"/>
          <w:szCs w:val="18"/>
          <w:lang w:val="de-AT"/>
        </w:rPr>
        <w:t>Gewährleistung und der Ausbau</w:t>
      </w:r>
      <w:r w:rsidR="00A546EC" w:rsidRPr="00BF4A22">
        <w:rPr>
          <w:rFonts w:ascii="Verdana" w:hAnsi="Verdana" w:cstheme="minorHAnsi"/>
          <w:color w:val="000000"/>
          <w:sz w:val="18"/>
          <w:szCs w:val="18"/>
          <w:lang w:val="de-AT"/>
        </w:rPr>
        <w:t xml:space="preserve"> </w:t>
      </w:r>
      <w:r w:rsidR="00C11EAA" w:rsidRPr="00BF4A22">
        <w:rPr>
          <w:rFonts w:ascii="Verdana" w:hAnsi="Verdana" w:cstheme="minorHAnsi"/>
          <w:color w:val="000000"/>
          <w:sz w:val="18"/>
          <w:szCs w:val="18"/>
          <w:lang w:val="de-AT"/>
        </w:rPr>
        <w:t>der Menschen- und Gewerkschaft</w:t>
      </w:r>
      <w:r w:rsidR="00C11EAA">
        <w:rPr>
          <w:rFonts w:ascii="Verdana" w:hAnsi="Verdana" w:cstheme="minorHAnsi"/>
          <w:color w:val="000000"/>
          <w:sz w:val="18"/>
          <w:szCs w:val="18"/>
          <w:lang w:val="de-AT"/>
        </w:rPr>
        <w:t>s</w:t>
      </w:r>
      <w:r w:rsidR="006F381E">
        <w:rPr>
          <w:rFonts w:ascii="Verdana" w:hAnsi="Verdana" w:cstheme="minorHAnsi"/>
          <w:color w:val="000000"/>
          <w:sz w:val="18"/>
          <w:szCs w:val="18"/>
          <w:lang w:val="de-AT"/>
        </w:rPr>
        <w:t xml:space="preserve">rechte weltweit sind </w:t>
      </w:r>
      <w:r w:rsidR="00C11EAA" w:rsidRPr="00BF4A22">
        <w:rPr>
          <w:rFonts w:ascii="Verdana" w:hAnsi="Verdana" w:cstheme="minorHAnsi"/>
          <w:color w:val="000000"/>
          <w:sz w:val="18"/>
          <w:szCs w:val="18"/>
          <w:lang w:val="de-AT"/>
        </w:rPr>
        <w:t>Voraussetzung</w:t>
      </w:r>
      <w:r w:rsidR="004706D6">
        <w:rPr>
          <w:rFonts w:ascii="Verdana" w:hAnsi="Verdana" w:cstheme="minorHAnsi"/>
          <w:color w:val="000000"/>
          <w:sz w:val="18"/>
          <w:szCs w:val="18"/>
          <w:lang w:val="de-AT"/>
        </w:rPr>
        <w:t>,</w:t>
      </w:r>
      <w:r w:rsidR="002D5D0E">
        <w:rPr>
          <w:rFonts w:ascii="Verdana" w:hAnsi="Verdana" w:cstheme="minorHAnsi"/>
          <w:color w:val="000000"/>
          <w:sz w:val="18"/>
          <w:szCs w:val="18"/>
          <w:lang w:val="de-AT"/>
        </w:rPr>
        <w:t xml:space="preserve"> um </w:t>
      </w:r>
      <w:r w:rsidR="006F381E">
        <w:rPr>
          <w:rFonts w:ascii="Verdana" w:hAnsi="Verdana" w:cstheme="minorHAnsi"/>
          <w:color w:val="000000"/>
          <w:sz w:val="18"/>
          <w:szCs w:val="18"/>
          <w:lang w:val="de-AT"/>
        </w:rPr>
        <w:t>über G</w:t>
      </w:r>
      <w:r w:rsidR="00C11EAA" w:rsidRPr="00BF4A22">
        <w:rPr>
          <w:rFonts w:ascii="Verdana" w:hAnsi="Verdana" w:cstheme="minorHAnsi"/>
          <w:color w:val="000000"/>
          <w:sz w:val="18"/>
          <w:szCs w:val="18"/>
          <w:lang w:val="de-AT"/>
        </w:rPr>
        <w:t>renzen hinweg Gerechtigkeit zu schaffen. Weiterhin ist in vielen Staaten eine Verschlechterung der Gewerkschaftsrechte festzuste</w:t>
      </w:r>
      <w:r w:rsidR="00C11EAA" w:rsidRPr="00BF4A22">
        <w:rPr>
          <w:rFonts w:ascii="Verdana" w:hAnsi="Verdana" w:cstheme="minorHAnsi"/>
          <w:color w:val="000000"/>
          <w:sz w:val="18"/>
          <w:szCs w:val="18"/>
          <w:lang w:val="de-AT"/>
        </w:rPr>
        <w:t>l</w:t>
      </w:r>
      <w:r w:rsidR="00C11EAA" w:rsidRPr="00BF4A22">
        <w:rPr>
          <w:rFonts w:ascii="Verdana" w:hAnsi="Verdana" w:cstheme="minorHAnsi"/>
          <w:color w:val="000000"/>
          <w:sz w:val="18"/>
          <w:szCs w:val="18"/>
          <w:lang w:val="de-AT"/>
        </w:rPr>
        <w:t>len. Noch immer sterben jedes Jahr zahlreic</w:t>
      </w:r>
      <w:r w:rsidR="006F381E">
        <w:rPr>
          <w:rFonts w:ascii="Verdana" w:hAnsi="Verdana" w:cstheme="minorHAnsi"/>
          <w:color w:val="000000"/>
          <w:sz w:val="18"/>
          <w:szCs w:val="18"/>
          <w:lang w:val="de-AT"/>
        </w:rPr>
        <w:t>he Gewerkschafter/innen für ihr Engagement</w:t>
      </w:r>
      <w:r w:rsidR="00C11EAA" w:rsidRPr="00BF4A22">
        <w:rPr>
          <w:rFonts w:ascii="Verdana" w:hAnsi="Verdana" w:cstheme="minorHAnsi"/>
          <w:color w:val="000000"/>
          <w:sz w:val="18"/>
          <w:szCs w:val="18"/>
          <w:lang w:val="de-AT"/>
        </w:rPr>
        <w:t>.</w:t>
      </w:r>
      <w:r w:rsidR="00C11EAA">
        <w:rPr>
          <w:rFonts w:ascii="Verdana" w:hAnsi="Verdana" w:cstheme="minorHAnsi"/>
          <w:color w:val="000000"/>
          <w:sz w:val="18"/>
          <w:szCs w:val="18"/>
          <w:lang w:val="de-AT"/>
        </w:rPr>
        <w:t xml:space="preserve"> </w:t>
      </w:r>
      <w:r w:rsidR="00A546EC">
        <w:rPr>
          <w:rFonts w:ascii="Verdana" w:hAnsi="Verdana" w:cstheme="minorHAnsi"/>
          <w:color w:val="000000"/>
          <w:sz w:val="18"/>
          <w:szCs w:val="18"/>
          <w:lang w:val="de-AT"/>
        </w:rPr>
        <w:t>In der</w:t>
      </w:r>
      <w:r w:rsidR="00A546EC" w:rsidRPr="00BF4A22">
        <w:rPr>
          <w:rFonts w:ascii="Verdana" w:hAnsi="Verdana" w:cstheme="minorHAnsi"/>
          <w:color w:val="000000"/>
          <w:sz w:val="18"/>
          <w:szCs w:val="18"/>
          <w:lang w:val="de-AT"/>
        </w:rPr>
        <w:t xml:space="preserve"> </w:t>
      </w:r>
      <w:r w:rsidR="00C11EAA" w:rsidRPr="00BF4A22">
        <w:rPr>
          <w:rFonts w:ascii="Verdana" w:hAnsi="Verdana" w:cstheme="minorHAnsi"/>
          <w:color w:val="000000"/>
          <w:sz w:val="18"/>
          <w:szCs w:val="18"/>
          <w:lang w:val="de-AT"/>
        </w:rPr>
        <w:t>anhaltende</w:t>
      </w:r>
      <w:r w:rsidR="004706D6">
        <w:rPr>
          <w:rFonts w:ascii="Verdana" w:hAnsi="Verdana" w:cstheme="minorHAnsi"/>
          <w:color w:val="000000"/>
          <w:sz w:val="18"/>
          <w:szCs w:val="18"/>
          <w:lang w:val="de-AT"/>
        </w:rPr>
        <w:t>n</w:t>
      </w:r>
      <w:r w:rsidR="006F381E">
        <w:rPr>
          <w:rFonts w:ascii="Verdana" w:hAnsi="Verdana" w:cstheme="minorHAnsi"/>
          <w:color w:val="000000"/>
          <w:sz w:val="18"/>
          <w:szCs w:val="18"/>
          <w:lang w:val="de-AT"/>
        </w:rPr>
        <w:t xml:space="preserve"> K</w:t>
      </w:r>
      <w:r w:rsidR="00C11EAA" w:rsidRPr="00BF4A22">
        <w:rPr>
          <w:rFonts w:ascii="Verdana" w:hAnsi="Verdana" w:cstheme="minorHAnsi"/>
          <w:color w:val="000000"/>
          <w:sz w:val="18"/>
          <w:szCs w:val="18"/>
          <w:lang w:val="de-AT"/>
        </w:rPr>
        <w:t xml:space="preserve">rise </w:t>
      </w:r>
      <w:r w:rsidR="00A546EC">
        <w:rPr>
          <w:rFonts w:ascii="Verdana" w:hAnsi="Verdana" w:cstheme="minorHAnsi"/>
          <w:color w:val="000000"/>
          <w:sz w:val="18"/>
          <w:szCs w:val="18"/>
          <w:lang w:val="de-AT"/>
        </w:rPr>
        <w:t>greifen</w:t>
      </w:r>
      <w:r w:rsidR="00A546EC" w:rsidRPr="00BF4A22">
        <w:rPr>
          <w:rFonts w:ascii="Verdana" w:hAnsi="Verdana" w:cstheme="minorHAnsi"/>
          <w:color w:val="000000"/>
          <w:sz w:val="18"/>
          <w:szCs w:val="18"/>
          <w:lang w:val="de-AT"/>
        </w:rPr>
        <w:t xml:space="preserve"> </w:t>
      </w:r>
      <w:r w:rsidR="00C11EAA" w:rsidRPr="00BF4A22">
        <w:rPr>
          <w:rFonts w:ascii="Verdana" w:hAnsi="Verdana" w:cstheme="minorHAnsi"/>
          <w:color w:val="000000"/>
          <w:sz w:val="18"/>
          <w:szCs w:val="18"/>
          <w:lang w:val="de-AT"/>
        </w:rPr>
        <w:t>auch demo</w:t>
      </w:r>
      <w:r w:rsidR="006F381E">
        <w:rPr>
          <w:rFonts w:ascii="Verdana" w:hAnsi="Verdana" w:cstheme="minorHAnsi"/>
          <w:color w:val="000000"/>
          <w:sz w:val="18"/>
          <w:szCs w:val="18"/>
          <w:lang w:val="de-AT"/>
        </w:rPr>
        <w:t xml:space="preserve">kratische Regierungen dazu, Gewerkschaftsrechte </w:t>
      </w:r>
      <w:r w:rsidR="00C11EAA" w:rsidRPr="00BF4A22">
        <w:rPr>
          <w:rFonts w:ascii="Verdana" w:hAnsi="Verdana" w:cstheme="minorHAnsi"/>
          <w:color w:val="000000"/>
          <w:sz w:val="18"/>
          <w:szCs w:val="18"/>
          <w:lang w:val="de-AT"/>
        </w:rPr>
        <w:t>einz</w:t>
      </w:r>
      <w:r w:rsidR="00C11EAA" w:rsidRPr="00BF4A22">
        <w:rPr>
          <w:rFonts w:ascii="Verdana" w:hAnsi="Verdana" w:cstheme="minorHAnsi"/>
          <w:color w:val="000000"/>
          <w:sz w:val="18"/>
          <w:szCs w:val="18"/>
          <w:lang w:val="de-AT"/>
        </w:rPr>
        <w:t>u</w:t>
      </w:r>
      <w:r w:rsidR="00C11EAA" w:rsidRPr="00BF4A22">
        <w:rPr>
          <w:rFonts w:ascii="Verdana" w:hAnsi="Verdana" w:cstheme="minorHAnsi"/>
          <w:color w:val="000000"/>
          <w:sz w:val="18"/>
          <w:szCs w:val="18"/>
          <w:lang w:val="de-AT"/>
        </w:rPr>
        <w:t>schränken.</w:t>
      </w:r>
      <w:r w:rsidR="00C11EAA">
        <w:rPr>
          <w:rFonts w:ascii="Verdana" w:hAnsi="Verdana" w:cstheme="minorHAnsi"/>
          <w:color w:val="000000"/>
          <w:sz w:val="18"/>
          <w:szCs w:val="18"/>
          <w:lang w:val="de-AT"/>
        </w:rPr>
        <w:t xml:space="preserve"> </w:t>
      </w:r>
      <w:r w:rsidR="006F381E">
        <w:rPr>
          <w:rFonts w:ascii="Verdana" w:hAnsi="Verdana" w:cstheme="minorHAnsi"/>
          <w:color w:val="000000"/>
          <w:sz w:val="18"/>
          <w:szCs w:val="18"/>
          <w:lang w:val="de-AT"/>
        </w:rPr>
        <w:t>Es drohen weitere</w:t>
      </w:r>
      <w:r w:rsidR="00C11EAA">
        <w:rPr>
          <w:rFonts w:ascii="Verdana" w:hAnsi="Verdana" w:cstheme="minorHAnsi"/>
          <w:color w:val="000000"/>
          <w:sz w:val="18"/>
          <w:szCs w:val="18"/>
          <w:lang w:val="de-AT"/>
        </w:rPr>
        <w:t xml:space="preserve"> </w:t>
      </w:r>
      <w:r w:rsidR="00C11EAA" w:rsidRPr="007E7762">
        <w:rPr>
          <w:rFonts w:ascii="Verdana" w:hAnsi="Verdana" w:cstheme="minorHAnsi"/>
          <w:color w:val="000000"/>
          <w:sz w:val="18"/>
          <w:szCs w:val="18"/>
          <w:lang w:val="de-AT"/>
        </w:rPr>
        <w:t>Verschlechterung von Arbeitsstandards und</w:t>
      </w:r>
      <w:r w:rsidR="00C11EAA">
        <w:rPr>
          <w:rFonts w:ascii="Verdana" w:hAnsi="Verdana" w:cstheme="minorHAnsi"/>
          <w:color w:val="000000"/>
          <w:sz w:val="18"/>
          <w:szCs w:val="18"/>
          <w:lang w:val="de-AT"/>
        </w:rPr>
        <w:t xml:space="preserve"> </w:t>
      </w:r>
      <w:r w:rsidR="006F381E">
        <w:rPr>
          <w:rFonts w:ascii="Verdana" w:hAnsi="Verdana" w:cstheme="minorHAnsi"/>
          <w:color w:val="000000"/>
          <w:sz w:val="18"/>
          <w:szCs w:val="18"/>
          <w:lang w:val="de-AT"/>
        </w:rPr>
        <w:t xml:space="preserve">der </w:t>
      </w:r>
      <w:r w:rsidR="00C11EAA" w:rsidRPr="007E7762">
        <w:rPr>
          <w:rFonts w:ascii="Verdana" w:hAnsi="Verdana" w:cstheme="minorHAnsi"/>
          <w:color w:val="000000"/>
          <w:sz w:val="18"/>
          <w:szCs w:val="18"/>
          <w:lang w:val="de-AT"/>
        </w:rPr>
        <w:t>Anstieg bei der Ve</w:t>
      </w:r>
      <w:r w:rsidR="00C11EAA" w:rsidRPr="007E7762">
        <w:rPr>
          <w:rFonts w:ascii="Verdana" w:hAnsi="Verdana" w:cstheme="minorHAnsi"/>
          <w:color w:val="000000"/>
          <w:sz w:val="18"/>
          <w:szCs w:val="18"/>
          <w:lang w:val="de-AT"/>
        </w:rPr>
        <w:t>r</w:t>
      </w:r>
      <w:r w:rsidR="00C11EAA" w:rsidRPr="007E7762">
        <w:rPr>
          <w:rFonts w:ascii="Verdana" w:hAnsi="Verdana" w:cstheme="minorHAnsi"/>
          <w:color w:val="000000"/>
          <w:sz w:val="18"/>
          <w:szCs w:val="18"/>
          <w:lang w:val="de-AT"/>
        </w:rPr>
        <w:t>letzung von</w:t>
      </w:r>
      <w:r w:rsidR="00C11EAA">
        <w:rPr>
          <w:rFonts w:ascii="Verdana" w:hAnsi="Verdana" w:cstheme="minorHAnsi"/>
          <w:color w:val="000000"/>
          <w:sz w:val="18"/>
          <w:szCs w:val="18"/>
          <w:lang w:val="de-AT"/>
        </w:rPr>
        <w:t xml:space="preserve"> </w:t>
      </w:r>
      <w:r w:rsidR="006F381E">
        <w:rPr>
          <w:rFonts w:ascii="Verdana" w:hAnsi="Verdana" w:cstheme="minorHAnsi"/>
          <w:color w:val="000000"/>
          <w:sz w:val="18"/>
          <w:szCs w:val="18"/>
          <w:lang w:val="de-AT"/>
        </w:rPr>
        <w:t>Gewerkschaftsrechten</w:t>
      </w:r>
      <w:r w:rsidR="00C11EAA" w:rsidRPr="007E7762">
        <w:rPr>
          <w:rFonts w:ascii="Verdana" w:hAnsi="Verdana" w:cstheme="minorHAnsi"/>
          <w:color w:val="000000"/>
          <w:sz w:val="18"/>
          <w:szCs w:val="18"/>
          <w:lang w:val="de-AT"/>
        </w:rPr>
        <w:t>.</w:t>
      </w:r>
      <w:r w:rsidR="00C11EAA">
        <w:rPr>
          <w:rFonts w:ascii="Verdana" w:hAnsi="Verdana" w:cstheme="minorHAnsi"/>
          <w:color w:val="000000"/>
          <w:sz w:val="18"/>
          <w:szCs w:val="18"/>
          <w:lang w:val="de-AT"/>
        </w:rPr>
        <w:t xml:space="preserve"> </w:t>
      </w:r>
      <w:r w:rsidR="00C11EAA" w:rsidRPr="00BF4A22">
        <w:rPr>
          <w:rFonts w:ascii="Verdana" w:hAnsi="Verdana" w:cstheme="minorHAnsi"/>
          <w:color w:val="000000"/>
          <w:sz w:val="18"/>
          <w:szCs w:val="18"/>
          <w:lang w:val="de-AT"/>
        </w:rPr>
        <w:t>Unsere Solidarität ist gerade angesichts dieser Entwicklungen noch wichtiger geworden.</w:t>
      </w:r>
      <w:r w:rsidR="00C11EAA">
        <w:rPr>
          <w:rFonts w:ascii="Verdana" w:hAnsi="Verdana" w:cstheme="minorHAnsi"/>
          <w:color w:val="000000"/>
          <w:sz w:val="18"/>
          <w:szCs w:val="18"/>
          <w:lang w:val="de-AT"/>
        </w:rPr>
        <w:t xml:space="preserve"> </w:t>
      </w:r>
    </w:p>
    <w:p w14:paraId="53A3B225" w14:textId="77777777" w:rsidR="00C11EAA" w:rsidRPr="00815222" w:rsidRDefault="00C11EAA" w:rsidP="00BF1C42">
      <w:pPr>
        <w:autoSpaceDE w:val="0"/>
        <w:autoSpaceDN w:val="0"/>
        <w:adjustRightInd w:val="0"/>
        <w:spacing w:before="240" w:after="120" w:line="240" w:lineRule="exact"/>
        <w:jc w:val="both"/>
        <w:rPr>
          <w:rFonts w:ascii="Verdana" w:hAnsi="Verdana" w:cstheme="minorHAnsi"/>
          <w:b/>
          <w:i/>
          <w:color w:val="000000"/>
          <w:sz w:val="18"/>
          <w:szCs w:val="18"/>
        </w:rPr>
      </w:pPr>
      <w:r w:rsidRPr="00815222">
        <w:rPr>
          <w:rFonts w:ascii="Verdana" w:hAnsi="Verdana" w:cstheme="minorHAnsi"/>
          <w:b/>
          <w:i/>
          <w:color w:val="000000"/>
          <w:sz w:val="18"/>
          <w:szCs w:val="18"/>
        </w:rPr>
        <w:t>Daher fordert die GPA-</w:t>
      </w:r>
      <w:proofErr w:type="spellStart"/>
      <w:r w:rsidRPr="00815222">
        <w:rPr>
          <w:rFonts w:ascii="Verdana" w:hAnsi="Verdana" w:cstheme="minorHAnsi"/>
          <w:b/>
          <w:i/>
          <w:color w:val="000000"/>
          <w:sz w:val="18"/>
          <w:szCs w:val="18"/>
        </w:rPr>
        <w:t>djp</w:t>
      </w:r>
      <w:proofErr w:type="spellEnd"/>
      <w:r w:rsidRPr="00815222">
        <w:rPr>
          <w:rFonts w:ascii="Verdana" w:hAnsi="Verdana" w:cstheme="minorHAnsi"/>
          <w:b/>
          <w:i/>
          <w:color w:val="000000"/>
          <w:sz w:val="18"/>
          <w:szCs w:val="18"/>
        </w:rPr>
        <w:t>:</w:t>
      </w:r>
    </w:p>
    <w:p w14:paraId="49F605C4" w14:textId="4288D1F1" w:rsidR="00C11EAA" w:rsidRPr="008A55A5" w:rsidRDefault="00C11EAA"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8A55A5">
        <w:rPr>
          <w:rFonts w:ascii="Verdana" w:hAnsi="Verdana" w:cs="Times New Roman"/>
          <w:sz w:val="18"/>
          <w:szCs w:val="18"/>
        </w:rPr>
        <w:t xml:space="preserve">Die Grundsätze der ILO, </w:t>
      </w:r>
      <w:r w:rsidR="00107BFC">
        <w:rPr>
          <w:rFonts w:ascii="Verdana" w:hAnsi="Verdana" w:cs="Times New Roman"/>
          <w:sz w:val="18"/>
          <w:szCs w:val="18"/>
        </w:rPr>
        <w:t>zumindest</w:t>
      </w:r>
      <w:r w:rsidRPr="008A55A5">
        <w:rPr>
          <w:rFonts w:ascii="Verdana" w:hAnsi="Verdana" w:cs="Times New Roman"/>
          <w:sz w:val="18"/>
          <w:szCs w:val="18"/>
        </w:rPr>
        <w:t xml:space="preserve"> ihre Kern-Arbeitsnormen, müssen Grundlage der globalen Wirtschaftsor</w:t>
      </w:r>
      <w:r>
        <w:rPr>
          <w:rFonts w:ascii="Verdana" w:hAnsi="Verdana" w:cs="Times New Roman"/>
          <w:sz w:val="18"/>
          <w:szCs w:val="18"/>
        </w:rPr>
        <w:t>dnung sein und von allen</w:t>
      </w:r>
      <w:r w:rsidRPr="008A55A5">
        <w:rPr>
          <w:rFonts w:ascii="Verdana" w:hAnsi="Verdana" w:cs="Times New Roman"/>
          <w:sz w:val="18"/>
          <w:szCs w:val="18"/>
        </w:rPr>
        <w:t xml:space="preserve"> säumigen Staaten ratifiziert werden. </w:t>
      </w:r>
      <w:r w:rsidR="00834EC4">
        <w:rPr>
          <w:rFonts w:ascii="Verdana" w:hAnsi="Verdana" w:cstheme="minorHAnsi"/>
          <w:color w:val="000000"/>
          <w:sz w:val="18"/>
          <w:szCs w:val="18"/>
        </w:rPr>
        <w:t>Wir kämpfen</w:t>
      </w:r>
      <w:r w:rsidR="00834EC4" w:rsidRPr="008A55A5">
        <w:rPr>
          <w:rFonts w:ascii="Verdana" w:hAnsi="Verdana" w:cstheme="minorHAnsi"/>
          <w:color w:val="000000"/>
          <w:sz w:val="18"/>
          <w:szCs w:val="18"/>
        </w:rPr>
        <w:t xml:space="preserve"> </w:t>
      </w:r>
      <w:r w:rsidRPr="008A55A5">
        <w:rPr>
          <w:rFonts w:ascii="Verdana" w:hAnsi="Verdana" w:cstheme="minorHAnsi"/>
          <w:color w:val="000000"/>
          <w:sz w:val="18"/>
          <w:szCs w:val="18"/>
        </w:rPr>
        <w:t xml:space="preserve">gegen </w:t>
      </w:r>
      <w:r w:rsidR="00834EC4">
        <w:rPr>
          <w:rFonts w:ascii="Verdana" w:hAnsi="Verdana" w:cstheme="minorHAnsi"/>
          <w:color w:val="000000"/>
          <w:sz w:val="18"/>
          <w:szCs w:val="18"/>
        </w:rPr>
        <w:t>das</w:t>
      </w:r>
      <w:r w:rsidR="00834EC4" w:rsidRPr="008A55A5">
        <w:rPr>
          <w:rFonts w:ascii="Verdana" w:hAnsi="Verdana" w:cstheme="minorHAnsi"/>
          <w:color w:val="000000"/>
          <w:sz w:val="18"/>
          <w:szCs w:val="18"/>
        </w:rPr>
        <w:t xml:space="preserve"> </w:t>
      </w:r>
      <w:r w:rsidRPr="008A55A5">
        <w:rPr>
          <w:rFonts w:ascii="Verdana" w:hAnsi="Verdana" w:cstheme="minorHAnsi"/>
          <w:color w:val="000000"/>
          <w:sz w:val="18"/>
          <w:szCs w:val="18"/>
        </w:rPr>
        <w:t xml:space="preserve">Vorenthalten elementarer Menschen- und Gewerkschaftsrechte sowie die Existenz von Zwangsarbeit und die immer noch weit verbreitete </w:t>
      </w:r>
      <w:r>
        <w:rPr>
          <w:rFonts w:ascii="Verdana" w:hAnsi="Verdana" w:cstheme="minorHAnsi"/>
          <w:color w:val="000000"/>
          <w:sz w:val="18"/>
          <w:szCs w:val="18"/>
        </w:rPr>
        <w:t xml:space="preserve">Kinderarbeit. </w:t>
      </w:r>
      <w:r w:rsidRPr="008A55A5">
        <w:rPr>
          <w:rFonts w:ascii="Verdana" w:hAnsi="Verdana" w:cs="Times New Roman"/>
          <w:sz w:val="18"/>
          <w:szCs w:val="18"/>
        </w:rPr>
        <w:t>Darüber hinaus bedarf es einer Stärkung der ILO zur weiteren verbindlichen Normsetzung.</w:t>
      </w:r>
    </w:p>
    <w:p w14:paraId="7E47FF40" w14:textId="7CC889AD" w:rsidR="00C11EAA" w:rsidRPr="008A55A5" w:rsidRDefault="00C11EAA" w:rsidP="00BF1C42">
      <w:pPr>
        <w:pStyle w:val="Listenabsatz"/>
        <w:numPr>
          <w:ilvl w:val="0"/>
          <w:numId w:val="17"/>
        </w:numPr>
        <w:autoSpaceDE w:val="0"/>
        <w:autoSpaceDN w:val="0"/>
        <w:adjustRightInd w:val="0"/>
        <w:spacing w:before="120" w:after="120" w:line="240" w:lineRule="exact"/>
        <w:ind w:left="357" w:hanging="357"/>
        <w:contextualSpacing w:val="0"/>
        <w:jc w:val="both"/>
        <w:rPr>
          <w:rFonts w:cs="Futura-Bold,Bold"/>
          <w:bCs/>
          <w:szCs w:val="18"/>
        </w:rPr>
      </w:pPr>
      <w:r w:rsidRPr="008A55A5">
        <w:rPr>
          <w:rFonts w:cs="Futura-Bold,Bold"/>
          <w:bCs/>
          <w:szCs w:val="18"/>
        </w:rPr>
        <w:t>Sanktionen bei Nichteinhaltung der OECD-Leitsätze für multi</w:t>
      </w:r>
      <w:r w:rsidR="006F381E">
        <w:rPr>
          <w:rFonts w:cs="Futura-Bold,Bold"/>
          <w:bCs/>
          <w:szCs w:val="18"/>
        </w:rPr>
        <w:t>nationale Unternehmen, v.a.</w:t>
      </w:r>
      <w:r w:rsidRPr="008A55A5">
        <w:rPr>
          <w:rFonts w:cs="Futura-Bold,Bold"/>
          <w:bCs/>
          <w:szCs w:val="18"/>
        </w:rPr>
        <w:t xml:space="preserve"> dann, wenn Konzerne staatliche Hilfen in Anspruch nehmen </w:t>
      </w:r>
      <w:r w:rsidR="006F381E">
        <w:rPr>
          <w:rFonts w:cs="Futura-Bold,Bold"/>
          <w:bCs/>
          <w:szCs w:val="18"/>
        </w:rPr>
        <w:t>(z. B. Maßnahmen</w:t>
      </w:r>
      <w:r w:rsidRPr="008A55A5">
        <w:rPr>
          <w:rFonts w:cs="Futura-Bold,Bold"/>
          <w:bCs/>
          <w:szCs w:val="18"/>
        </w:rPr>
        <w:t xml:space="preserve"> im Bereich der Expor</w:t>
      </w:r>
      <w:r w:rsidRPr="008A55A5">
        <w:rPr>
          <w:rFonts w:cs="Futura-Bold,Bold"/>
          <w:bCs/>
          <w:szCs w:val="18"/>
        </w:rPr>
        <w:t>t</w:t>
      </w:r>
      <w:r w:rsidRPr="008A55A5">
        <w:rPr>
          <w:rFonts w:cs="Futura-Bold,Bold"/>
          <w:bCs/>
          <w:szCs w:val="18"/>
        </w:rPr>
        <w:t>förderung, um in Fragen des Außenhandels entsprechende Schritte zur Einhaltung der internat</w:t>
      </w:r>
      <w:r w:rsidRPr="008A55A5">
        <w:rPr>
          <w:rFonts w:cs="Futura-Bold,Bold"/>
          <w:bCs/>
          <w:szCs w:val="18"/>
        </w:rPr>
        <w:t>i</w:t>
      </w:r>
      <w:r w:rsidRPr="008A55A5">
        <w:rPr>
          <w:rFonts w:cs="Futura-Bold,Bold"/>
          <w:bCs/>
          <w:szCs w:val="18"/>
        </w:rPr>
        <w:t>onalen Arbeits- und Sozialstandards zu ergreifen).</w:t>
      </w:r>
    </w:p>
    <w:p w14:paraId="2B182C4B" w14:textId="603F3500" w:rsidR="00C11EAA" w:rsidRPr="008A55A5" w:rsidRDefault="00C11EAA"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8A55A5">
        <w:rPr>
          <w:rFonts w:cs="Futura-Bold,Bold"/>
          <w:bCs/>
          <w:szCs w:val="18"/>
        </w:rPr>
        <w:lastRenderedPageBreak/>
        <w:t>Ein Verbot von Spekulationen vor allem mit Lebensmitteln</w:t>
      </w:r>
      <w:r w:rsidR="00834EC4">
        <w:rPr>
          <w:rFonts w:cs="Futura-Bold,Bold"/>
          <w:bCs/>
          <w:szCs w:val="18"/>
        </w:rPr>
        <w:t xml:space="preserve">. </w:t>
      </w:r>
      <w:r w:rsidRPr="008A55A5">
        <w:rPr>
          <w:rFonts w:cs="Futura-Bold,Bold"/>
          <w:bCs/>
          <w:szCs w:val="18"/>
        </w:rPr>
        <w:t>Das Überleben der Ärmsten auf der Welt darf nicht von den Launen ungebändigter Finanzmärkte abhängig sein.</w:t>
      </w:r>
    </w:p>
    <w:p w14:paraId="5967FE67" w14:textId="1C96F295" w:rsidR="00C11EAA" w:rsidRDefault="00C11EAA" w:rsidP="00BF1C42">
      <w:pPr>
        <w:pStyle w:val="Listenabsatz"/>
        <w:numPr>
          <w:ilvl w:val="0"/>
          <w:numId w:val="17"/>
        </w:numPr>
        <w:autoSpaceDE w:val="0"/>
        <w:autoSpaceDN w:val="0"/>
        <w:adjustRightInd w:val="0"/>
        <w:spacing w:before="120" w:after="120" w:line="240" w:lineRule="exact"/>
        <w:ind w:left="357" w:hanging="357"/>
        <w:contextualSpacing w:val="0"/>
        <w:jc w:val="both"/>
        <w:rPr>
          <w:rFonts w:cs="Futura-Bold,Bold"/>
          <w:bCs/>
          <w:szCs w:val="18"/>
        </w:rPr>
      </w:pPr>
      <w:r w:rsidRPr="007E7762">
        <w:rPr>
          <w:rFonts w:cs="Futura-Bold,Bold"/>
          <w:bCs/>
          <w:szCs w:val="18"/>
        </w:rPr>
        <w:t>Mehr globale Rahmenabkommen in multinationalen</w:t>
      </w:r>
      <w:r>
        <w:rPr>
          <w:rFonts w:cs="Futura-Bold,Bold"/>
          <w:bCs/>
          <w:szCs w:val="18"/>
        </w:rPr>
        <w:t xml:space="preserve"> </w:t>
      </w:r>
      <w:r w:rsidRPr="007E7762">
        <w:rPr>
          <w:rFonts w:cs="Futura-Bold,Bold"/>
          <w:bCs/>
          <w:szCs w:val="18"/>
        </w:rPr>
        <w:t xml:space="preserve">Konzernen, um </w:t>
      </w:r>
      <w:r w:rsidR="0051073E">
        <w:rPr>
          <w:rFonts w:cs="Futura-Bold,Bold"/>
          <w:bCs/>
          <w:szCs w:val="18"/>
        </w:rPr>
        <w:t>Sozial- und G</w:t>
      </w:r>
      <w:r w:rsidRPr="007E7762">
        <w:rPr>
          <w:rFonts w:cs="Futura-Bold,Bold"/>
          <w:bCs/>
          <w:szCs w:val="18"/>
        </w:rPr>
        <w:t>ewerkschaf</w:t>
      </w:r>
      <w:r w:rsidR="0051073E">
        <w:rPr>
          <w:rFonts w:cs="Futura-Bold,Bold"/>
          <w:bCs/>
          <w:szCs w:val="18"/>
        </w:rPr>
        <w:t>t</w:t>
      </w:r>
      <w:r w:rsidR="0051073E">
        <w:rPr>
          <w:rFonts w:cs="Futura-Bold,Bold"/>
          <w:bCs/>
          <w:szCs w:val="18"/>
        </w:rPr>
        <w:t>s</w:t>
      </w:r>
      <w:r w:rsidR="0051073E">
        <w:rPr>
          <w:rFonts w:cs="Futura-Bold,Bold"/>
          <w:bCs/>
          <w:szCs w:val="18"/>
        </w:rPr>
        <w:t>r</w:t>
      </w:r>
      <w:r w:rsidRPr="007E7762">
        <w:rPr>
          <w:rFonts w:cs="Futura-Bold,Bold"/>
          <w:bCs/>
          <w:szCs w:val="18"/>
        </w:rPr>
        <w:t>echte</w:t>
      </w:r>
      <w:r>
        <w:rPr>
          <w:rFonts w:cs="Futura-Bold,Bold"/>
          <w:bCs/>
          <w:szCs w:val="18"/>
        </w:rPr>
        <w:t xml:space="preserve"> </w:t>
      </w:r>
      <w:r w:rsidR="0051073E">
        <w:rPr>
          <w:rFonts w:cs="Futura-Bold,Bold"/>
          <w:bCs/>
          <w:szCs w:val="18"/>
        </w:rPr>
        <w:t>auch in</w:t>
      </w:r>
      <w:r w:rsidR="0051073E" w:rsidRPr="007E7762">
        <w:rPr>
          <w:rFonts w:cs="Futura-Bold,Bold"/>
          <w:bCs/>
          <w:szCs w:val="18"/>
        </w:rPr>
        <w:t xml:space="preserve"> Zulieferbetriebe </w:t>
      </w:r>
      <w:r w:rsidRPr="007E7762">
        <w:rPr>
          <w:rFonts w:cs="Futura-Bold,Bold"/>
          <w:bCs/>
          <w:szCs w:val="18"/>
        </w:rPr>
        <w:t>zu sichern. Diese müssen wirksame Instrumente</w:t>
      </w:r>
      <w:r w:rsidR="0051073E">
        <w:rPr>
          <w:rFonts w:cs="Futura-Bold,Bold"/>
          <w:bCs/>
          <w:szCs w:val="18"/>
        </w:rPr>
        <w:t xml:space="preserve"> </w:t>
      </w:r>
      <w:r w:rsidR="0051073E" w:rsidRPr="007E7762">
        <w:rPr>
          <w:rFonts w:cs="Futura-Bold,Bold"/>
          <w:bCs/>
          <w:szCs w:val="18"/>
        </w:rPr>
        <w:t>enthalten</w:t>
      </w:r>
      <w:r w:rsidRPr="007E7762">
        <w:rPr>
          <w:rFonts w:cs="Futura-Bold,Bold"/>
          <w:bCs/>
          <w:szCs w:val="18"/>
        </w:rPr>
        <w:t>,</w:t>
      </w:r>
      <w:r>
        <w:rPr>
          <w:rFonts w:cs="Futura-Bold,Bold"/>
          <w:bCs/>
          <w:szCs w:val="18"/>
        </w:rPr>
        <w:t xml:space="preserve"> </w:t>
      </w:r>
      <w:r w:rsidRPr="007E7762">
        <w:rPr>
          <w:rFonts w:cs="Futura-Bold,Bold"/>
          <w:bCs/>
          <w:szCs w:val="18"/>
        </w:rPr>
        <w:t>wie die Einbindung von Gewerkschaften</w:t>
      </w:r>
      <w:r>
        <w:rPr>
          <w:rFonts w:cs="Futura-Bold,Bold"/>
          <w:bCs/>
          <w:szCs w:val="18"/>
        </w:rPr>
        <w:t xml:space="preserve"> </w:t>
      </w:r>
      <w:r w:rsidRPr="007E7762">
        <w:rPr>
          <w:rFonts w:cs="Futura-Bold,Bold"/>
          <w:bCs/>
          <w:szCs w:val="18"/>
        </w:rPr>
        <w:t>in Überwachungsmechanismen, um die darin eingegang</w:t>
      </w:r>
      <w:r w:rsidRPr="007E7762">
        <w:rPr>
          <w:rFonts w:cs="Futura-Bold,Bold"/>
          <w:bCs/>
          <w:szCs w:val="18"/>
        </w:rPr>
        <w:t>e</w:t>
      </w:r>
      <w:r w:rsidRPr="007E7762">
        <w:rPr>
          <w:rFonts w:cs="Futura-Bold,Bold"/>
          <w:bCs/>
          <w:szCs w:val="18"/>
        </w:rPr>
        <w:t>nen Verpflichtungen</w:t>
      </w:r>
      <w:r>
        <w:rPr>
          <w:rFonts w:cs="Futura-Bold,Bold"/>
          <w:bCs/>
          <w:szCs w:val="18"/>
        </w:rPr>
        <w:t xml:space="preserve"> </w:t>
      </w:r>
      <w:r w:rsidRPr="007E7762">
        <w:rPr>
          <w:rFonts w:cs="Futura-Bold,Bold"/>
          <w:bCs/>
          <w:szCs w:val="18"/>
        </w:rPr>
        <w:t>zur sozialen Verantwortung der Unternehmen</w:t>
      </w:r>
      <w:r>
        <w:rPr>
          <w:rFonts w:cs="Futura-Bold,Bold"/>
          <w:bCs/>
          <w:szCs w:val="18"/>
        </w:rPr>
        <w:t xml:space="preserve"> </w:t>
      </w:r>
      <w:r w:rsidRPr="007E7762">
        <w:rPr>
          <w:rFonts w:cs="Futura-Bold,Bold"/>
          <w:bCs/>
          <w:szCs w:val="18"/>
        </w:rPr>
        <w:t>durchsetzen zu können.</w:t>
      </w:r>
    </w:p>
    <w:p w14:paraId="0597A85D" w14:textId="74CFDFCD" w:rsidR="00C11EAA" w:rsidRPr="008A55A5" w:rsidRDefault="00C11EAA"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B1339A">
        <w:rPr>
          <w:rFonts w:cs="Futura-Bold,Bold"/>
          <w:bCs/>
          <w:szCs w:val="18"/>
        </w:rPr>
        <w:t>Entwickelte Demokratien wie Österreich haben die Verpflichtung, Ent</w:t>
      </w:r>
      <w:r w:rsidR="006F381E">
        <w:rPr>
          <w:rFonts w:cs="Futura-Bold,Bold"/>
          <w:bCs/>
          <w:szCs w:val="18"/>
        </w:rPr>
        <w:t>wicklungspolitik als zentrale</w:t>
      </w:r>
      <w:r w:rsidRPr="00B1339A">
        <w:rPr>
          <w:rFonts w:cs="Futura-Bold,Bold"/>
          <w:bCs/>
          <w:szCs w:val="18"/>
        </w:rPr>
        <w:t xml:space="preserve"> Aufgaben anzusehen. </w:t>
      </w:r>
      <w:r w:rsidRPr="008A55A5">
        <w:rPr>
          <w:rFonts w:ascii="Verdana" w:hAnsi="Verdana" w:cstheme="minorHAnsi"/>
          <w:color w:val="000000"/>
          <w:sz w:val="18"/>
          <w:szCs w:val="18"/>
        </w:rPr>
        <w:t>Auch in Österre</w:t>
      </w:r>
      <w:r w:rsidR="00312AD2">
        <w:rPr>
          <w:rFonts w:ascii="Verdana" w:hAnsi="Verdana" w:cstheme="minorHAnsi"/>
          <w:color w:val="000000"/>
          <w:sz w:val="18"/>
          <w:szCs w:val="18"/>
        </w:rPr>
        <w:t xml:space="preserve">ich ist die </w:t>
      </w:r>
      <w:r w:rsidRPr="008A55A5">
        <w:rPr>
          <w:rFonts w:ascii="Verdana" w:hAnsi="Verdana" w:cstheme="minorHAnsi"/>
          <w:color w:val="000000"/>
          <w:sz w:val="18"/>
          <w:szCs w:val="18"/>
        </w:rPr>
        <w:t>Bundesregierung gef</w:t>
      </w:r>
      <w:r w:rsidR="006F381E">
        <w:rPr>
          <w:rFonts w:ascii="Verdana" w:hAnsi="Verdana" w:cstheme="minorHAnsi"/>
          <w:color w:val="000000"/>
          <w:sz w:val="18"/>
          <w:szCs w:val="18"/>
        </w:rPr>
        <w:t>ordert, Entwicklungshilf</w:t>
      </w:r>
      <w:r w:rsidR="006F381E">
        <w:rPr>
          <w:rFonts w:ascii="Verdana" w:hAnsi="Verdana" w:cstheme="minorHAnsi"/>
          <w:color w:val="000000"/>
          <w:sz w:val="18"/>
          <w:szCs w:val="18"/>
        </w:rPr>
        <w:t>e</w:t>
      </w:r>
      <w:r w:rsidR="006F381E">
        <w:rPr>
          <w:rFonts w:ascii="Verdana" w:hAnsi="Verdana" w:cstheme="minorHAnsi"/>
          <w:color w:val="000000"/>
          <w:sz w:val="18"/>
          <w:szCs w:val="18"/>
        </w:rPr>
        <w:t>zahlun</w:t>
      </w:r>
      <w:r w:rsidRPr="008A55A5">
        <w:rPr>
          <w:rFonts w:ascii="Verdana" w:hAnsi="Verdana" w:cstheme="minorHAnsi"/>
          <w:color w:val="000000"/>
          <w:sz w:val="18"/>
          <w:szCs w:val="18"/>
        </w:rPr>
        <w:t>gen auf das international vereinbarte Ziel von 0,</w:t>
      </w:r>
      <w:r w:rsidR="006F381E">
        <w:rPr>
          <w:rFonts w:ascii="Verdana" w:hAnsi="Verdana" w:cstheme="minorHAnsi"/>
          <w:color w:val="000000"/>
          <w:sz w:val="18"/>
          <w:szCs w:val="18"/>
        </w:rPr>
        <w:t>7% des BIP</w:t>
      </w:r>
      <w:r w:rsidRPr="008A55A5">
        <w:rPr>
          <w:rFonts w:ascii="Verdana" w:hAnsi="Verdana" w:cstheme="minorHAnsi"/>
          <w:color w:val="000000"/>
          <w:sz w:val="18"/>
          <w:szCs w:val="18"/>
        </w:rPr>
        <w:t xml:space="preserve"> anzuheben.</w:t>
      </w:r>
    </w:p>
    <w:p w14:paraId="18FA5312" w14:textId="6C90A3C3" w:rsidR="00D14DD6" w:rsidRDefault="00D14DD6" w:rsidP="00295326">
      <w:pPr>
        <w:autoSpaceDE w:val="0"/>
        <w:autoSpaceDN w:val="0"/>
        <w:adjustRightInd w:val="0"/>
        <w:spacing w:before="240" w:after="120" w:line="240" w:lineRule="exact"/>
        <w:jc w:val="both"/>
        <w:rPr>
          <w:rFonts w:ascii="Verdana" w:hAnsi="Verdana"/>
          <w:bCs/>
          <w:sz w:val="18"/>
          <w:szCs w:val="18"/>
        </w:rPr>
      </w:pPr>
      <w:r>
        <w:rPr>
          <w:rFonts w:ascii="Verdana" w:hAnsi="Verdana"/>
          <w:b/>
          <w:bCs/>
          <w:color w:val="C00000"/>
          <w:sz w:val="18"/>
          <w:szCs w:val="18"/>
        </w:rPr>
        <w:t>Fairen und gerechten</w:t>
      </w:r>
      <w:r w:rsidR="00815222" w:rsidRPr="00815222">
        <w:rPr>
          <w:rFonts w:ascii="Verdana" w:hAnsi="Verdana"/>
          <w:b/>
          <w:bCs/>
          <w:color w:val="C00000"/>
          <w:sz w:val="18"/>
          <w:szCs w:val="18"/>
        </w:rPr>
        <w:t xml:space="preserve"> Handel </w:t>
      </w:r>
      <w:r>
        <w:rPr>
          <w:rFonts w:ascii="Verdana" w:hAnsi="Verdana"/>
          <w:b/>
          <w:bCs/>
          <w:color w:val="C00000"/>
          <w:sz w:val="18"/>
          <w:szCs w:val="18"/>
        </w:rPr>
        <w:t xml:space="preserve">schaffen </w:t>
      </w:r>
      <w:r w:rsidR="00815222" w:rsidRPr="00815222">
        <w:rPr>
          <w:rFonts w:ascii="Verdana" w:hAnsi="Verdana"/>
          <w:b/>
          <w:bCs/>
          <w:color w:val="C00000"/>
          <w:sz w:val="18"/>
          <w:szCs w:val="18"/>
        </w:rPr>
        <w:t>statt Freihandel im Interesse multinationaler Ko</w:t>
      </w:r>
      <w:r w:rsidR="00815222" w:rsidRPr="00815222">
        <w:rPr>
          <w:rFonts w:ascii="Verdana" w:hAnsi="Verdana"/>
          <w:b/>
          <w:bCs/>
          <w:color w:val="C00000"/>
          <w:sz w:val="18"/>
          <w:szCs w:val="18"/>
        </w:rPr>
        <w:t>n</w:t>
      </w:r>
      <w:r w:rsidR="00815222" w:rsidRPr="00815222">
        <w:rPr>
          <w:rFonts w:ascii="Verdana" w:hAnsi="Verdana"/>
          <w:b/>
          <w:bCs/>
          <w:color w:val="C00000"/>
          <w:sz w:val="18"/>
          <w:szCs w:val="18"/>
        </w:rPr>
        <w:t>zerne</w:t>
      </w:r>
      <w:r>
        <w:rPr>
          <w:rFonts w:ascii="Verdana" w:hAnsi="Verdana"/>
          <w:b/>
          <w:bCs/>
          <w:color w:val="C00000"/>
          <w:sz w:val="18"/>
          <w:szCs w:val="18"/>
        </w:rPr>
        <w:t xml:space="preserve"> forcieren</w:t>
      </w:r>
      <w:r w:rsidR="00815222" w:rsidRPr="00815222">
        <w:rPr>
          <w:rFonts w:ascii="Verdana" w:hAnsi="Verdana"/>
          <w:b/>
          <w:bCs/>
          <w:color w:val="C00000"/>
          <w:sz w:val="18"/>
          <w:szCs w:val="18"/>
        </w:rPr>
        <w:t>:</w:t>
      </w:r>
      <w:r w:rsidR="00815222" w:rsidRPr="00815222">
        <w:rPr>
          <w:rFonts w:ascii="Verdana" w:hAnsi="Verdana"/>
          <w:bCs/>
          <w:sz w:val="18"/>
          <w:szCs w:val="18"/>
        </w:rPr>
        <w:t xml:space="preserve"> </w:t>
      </w:r>
      <w:r w:rsidR="003F1722">
        <w:rPr>
          <w:rFonts w:ascii="Verdana" w:hAnsi="Verdana"/>
          <w:bCs/>
          <w:sz w:val="18"/>
          <w:szCs w:val="18"/>
        </w:rPr>
        <w:t xml:space="preserve">Mit dem Scheitern der multilateralen Freihandelspolitik </w:t>
      </w:r>
      <w:r w:rsidR="001279E5" w:rsidRPr="00815222">
        <w:rPr>
          <w:rFonts w:ascii="Verdana" w:hAnsi="Verdana"/>
          <w:bCs/>
          <w:sz w:val="18"/>
          <w:szCs w:val="18"/>
        </w:rPr>
        <w:t>etwa im</w:t>
      </w:r>
      <w:r w:rsidR="008861B0">
        <w:rPr>
          <w:rFonts w:ascii="Verdana" w:hAnsi="Verdana"/>
          <w:bCs/>
          <w:sz w:val="18"/>
          <w:szCs w:val="18"/>
        </w:rPr>
        <w:t xml:space="preserve"> Rah</w:t>
      </w:r>
      <w:r w:rsidR="003F1722">
        <w:rPr>
          <w:rFonts w:ascii="Verdana" w:hAnsi="Verdana"/>
          <w:bCs/>
          <w:sz w:val="18"/>
          <w:szCs w:val="18"/>
        </w:rPr>
        <w:t xml:space="preserve">men der WTO </w:t>
      </w:r>
      <w:r w:rsidR="008861B0">
        <w:rPr>
          <w:rFonts w:ascii="Verdana" w:hAnsi="Verdana"/>
          <w:bCs/>
          <w:sz w:val="18"/>
          <w:szCs w:val="18"/>
        </w:rPr>
        <w:t>verschob</w:t>
      </w:r>
      <w:r w:rsidR="003F1722">
        <w:rPr>
          <w:rFonts w:ascii="Verdana" w:hAnsi="Verdana"/>
          <w:bCs/>
          <w:sz w:val="18"/>
          <w:szCs w:val="18"/>
        </w:rPr>
        <w:t xml:space="preserve"> </w:t>
      </w:r>
      <w:r w:rsidR="001745FF">
        <w:rPr>
          <w:rFonts w:ascii="Verdana" w:hAnsi="Verdana"/>
          <w:bCs/>
          <w:sz w:val="18"/>
          <w:szCs w:val="18"/>
        </w:rPr>
        <w:t xml:space="preserve">sich </w:t>
      </w:r>
      <w:r w:rsidR="001279E5" w:rsidRPr="00815222">
        <w:rPr>
          <w:rFonts w:ascii="Verdana" w:hAnsi="Verdana"/>
          <w:bCs/>
          <w:sz w:val="18"/>
          <w:szCs w:val="18"/>
        </w:rPr>
        <w:t xml:space="preserve">die </w:t>
      </w:r>
      <w:r w:rsidR="00815222">
        <w:rPr>
          <w:rFonts w:ascii="Verdana" w:hAnsi="Verdana"/>
          <w:bCs/>
          <w:sz w:val="18"/>
          <w:szCs w:val="18"/>
        </w:rPr>
        <w:t xml:space="preserve">internationale </w:t>
      </w:r>
      <w:r w:rsidR="00295326">
        <w:rPr>
          <w:rFonts w:ascii="Verdana" w:hAnsi="Verdana"/>
          <w:bCs/>
          <w:sz w:val="18"/>
          <w:szCs w:val="18"/>
        </w:rPr>
        <w:t xml:space="preserve">Handelspolitik </w:t>
      </w:r>
      <w:r w:rsidR="008861B0">
        <w:rPr>
          <w:rFonts w:ascii="Verdana" w:hAnsi="Verdana"/>
          <w:bCs/>
          <w:sz w:val="18"/>
          <w:szCs w:val="18"/>
        </w:rPr>
        <w:t>zu</w:t>
      </w:r>
      <w:r w:rsidR="001279E5" w:rsidRPr="00815222">
        <w:rPr>
          <w:rFonts w:ascii="Verdana" w:hAnsi="Verdana"/>
          <w:bCs/>
          <w:sz w:val="18"/>
          <w:szCs w:val="18"/>
        </w:rPr>
        <w:t xml:space="preserve"> bilateralen Freihandels- und Investi</w:t>
      </w:r>
      <w:r w:rsidR="00295326">
        <w:rPr>
          <w:rFonts w:ascii="Verdana" w:hAnsi="Verdana"/>
          <w:bCs/>
          <w:sz w:val="18"/>
          <w:szCs w:val="18"/>
        </w:rPr>
        <w:t>tionsa</w:t>
      </w:r>
      <w:r w:rsidR="00295326">
        <w:rPr>
          <w:rFonts w:ascii="Verdana" w:hAnsi="Verdana"/>
          <w:bCs/>
          <w:sz w:val="18"/>
          <w:szCs w:val="18"/>
        </w:rPr>
        <w:t>b</w:t>
      </w:r>
      <w:r w:rsidR="00295326">
        <w:rPr>
          <w:rFonts w:ascii="Verdana" w:hAnsi="Verdana"/>
          <w:bCs/>
          <w:sz w:val="18"/>
          <w:szCs w:val="18"/>
        </w:rPr>
        <w:t xml:space="preserve">kommen. </w:t>
      </w:r>
      <w:r w:rsidR="001279E5" w:rsidRPr="00815222">
        <w:rPr>
          <w:rFonts w:ascii="Verdana" w:hAnsi="Verdana"/>
          <w:bCs/>
          <w:sz w:val="18"/>
          <w:szCs w:val="18"/>
        </w:rPr>
        <w:t xml:space="preserve">Entscheidungen über </w:t>
      </w:r>
      <w:r w:rsidR="00295326">
        <w:rPr>
          <w:rFonts w:ascii="Verdana" w:hAnsi="Verdana"/>
          <w:bCs/>
          <w:sz w:val="18"/>
          <w:szCs w:val="18"/>
        </w:rPr>
        <w:t>Marktöffnungen,</w:t>
      </w:r>
      <w:r w:rsidR="008861B0">
        <w:rPr>
          <w:rFonts w:ascii="Verdana" w:hAnsi="Verdana"/>
          <w:bCs/>
          <w:sz w:val="18"/>
          <w:szCs w:val="18"/>
        </w:rPr>
        <w:t xml:space="preserve"> </w:t>
      </w:r>
      <w:r w:rsidR="003F1722">
        <w:rPr>
          <w:rFonts w:ascii="Verdana" w:hAnsi="Verdana"/>
          <w:bCs/>
          <w:sz w:val="18"/>
          <w:szCs w:val="18"/>
        </w:rPr>
        <w:t xml:space="preserve">zu </w:t>
      </w:r>
      <w:r w:rsidR="008861B0">
        <w:rPr>
          <w:rFonts w:ascii="Verdana" w:hAnsi="Verdana"/>
          <w:bCs/>
          <w:sz w:val="18"/>
          <w:szCs w:val="18"/>
        </w:rPr>
        <w:t>Arbeitsrecht,</w:t>
      </w:r>
      <w:r w:rsidR="001279E5" w:rsidRPr="00815222">
        <w:rPr>
          <w:rFonts w:ascii="Verdana" w:hAnsi="Verdana"/>
          <w:bCs/>
          <w:sz w:val="18"/>
          <w:szCs w:val="18"/>
        </w:rPr>
        <w:t xml:space="preserve"> Umwelt</w:t>
      </w:r>
      <w:r w:rsidR="008861B0">
        <w:rPr>
          <w:rFonts w:ascii="Verdana" w:hAnsi="Verdana"/>
          <w:bCs/>
          <w:sz w:val="18"/>
          <w:szCs w:val="18"/>
        </w:rPr>
        <w:t>- und Konsumenten</w:t>
      </w:r>
      <w:r w:rsidR="001745FF">
        <w:rPr>
          <w:rFonts w:ascii="Verdana" w:hAnsi="Verdana"/>
          <w:bCs/>
          <w:sz w:val="18"/>
          <w:szCs w:val="18"/>
        </w:rPr>
        <w:t>schutz</w:t>
      </w:r>
      <w:r w:rsidR="001279E5" w:rsidRPr="00815222">
        <w:rPr>
          <w:rFonts w:ascii="Verdana" w:hAnsi="Verdana"/>
          <w:bCs/>
          <w:sz w:val="18"/>
          <w:szCs w:val="18"/>
        </w:rPr>
        <w:t xml:space="preserve"> </w:t>
      </w:r>
      <w:r w:rsidR="003F1722">
        <w:rPr>
          <w:rFonts w:ascii="Verdana" w:hAnsi="Verdana"/>
          <w:bCs/>
          <w:sz w:val="18"/>
          <w:szCs w:val="18"/>
        </w:rPr>
        <w:t>wurde</w:t>
      </w:r>
      <w:r w:rsidR="0069713D">
        <w:rPr>
          <w:rFonts w:ascii="Verdana" w:hAnsi="Verdana"/>
          <w:bCs/>
          <w:sz w:val="18"/>
          <w:szCs w:val="18"/>
        </w:rPr>
        <w:t>n</w:t>
      </w:r>
      <w:r w:rsidR="003F1722">
        <w:rPr>
          <w:rFonts w:ascii="Verdana" w:hAnsi="Verdana"/>
          <w:bCs/>
          <w:sz w:val="18"/>
          <w:szCs w:val="18"/>
        </w:rPr>
        <w:t xml:space="preserve"> </w:t>
      </w:r>
      <w:r w:rsidR="001279E5" w:rsidRPr="00815222">
        <w:rPr>
          <w:rFonts w:ascii="Verdana" w:hAnsi="Verdana"/>
          <w:bCs/>
          <w:sz w:val="18"/>
          <w:szCs w:val="18"/>
        </w:rPr>
        <w:t xml:space="preserve">in einen vorpolitischen Raum </w:t>
      </w:r>
      <w:r w:rsidR="008861B0">
        <w:rPr>
          <w:rFonts w:ascii="Verdana" w:hAnsi="Verdana"/>
          <w:bCs/>
          <w:sz w:val="18"/>
          <w:szCs w:val="18"/>
        </w:rPr>
        <w:t>ver</w:t>
      </w:r>
      <w:r w:rsidR="003F1722">
        <w:rPr>
          <w:rFonts w:ascii="Verdana" w:hAnsi="Verdana"/>
          <w:bCs/>
          <w:sz w:val="18"/>
          <w:szCs w:val="18"/>
        </w:rPr>
        <w:t>lagert</w:t>
      </w:r>
      <w:r w:rsidR="008861B0">
        <w:rPr>
          <w:rFonts w:ascii="Verdana" w:hAnsi="Verdana"/>
          <w:bCs/>
          <w:sz w:val="18"/>
          <w:szCs w:val="18"/>
        </w:rPr>
        <w:t xml:space="preserve">, </w:t>
      </w:r>
      <w:r w:rsidR="003F1722">
        <w:rPr>
          <w:rFonts w:ascii="Verdana" w:hAnsi="Verdana"/>
          <w:bCs/>
          <w:sz w:val="18"/>
          <w:szCs w:val="18"/>
        </w:rPr>
        <w:t>in dem</w:t>
      </w:r>
      <w:r w:rsidR="001279E5" w:rsidRPr="00815222">
        <w:rPr>
          <w:rFonts w:ascii="Verdana" w:hAnsi="Verdana"/>
          <w:bCs/>
          <w:sz w:val="18"/>
          <w:szCs w:val="18"/>
        </w:rPr>
        <w:t xml:space="preserve"> Interessen von </w:t>
      </w:r>
      <w:r w:rsidR="008861B0">
        <w:rPr>
          <w:rFonts w:ascii="Verdana" w:hAnsi="Verdana"/>
          <w:bCs/>
          <w:sz w:val="18"/>
          <w:szCs w:val="18"/>
        </w:rPr>
        <w:t xml:space="preserve">Wirtschaftslobbys und </w:t>
      </w:r>
      <w:r w:rsidR="001279E5" w:rsidRPr="00815222">
        <w:rPr>
          <w:rFonts w:ascii="Verdana" w:hAnsi="Verdana"/>
          <w:bCs/>
          <w:sz w:val="18"/>
          <w:szCs w:val="18"/>
        </w:rPr>
        <w:t>Ko</w:t>
      </w:r>
      <w:r w:rsidR="001279E5" w:rsidRPr="00815222">
        <w:rPr>
          <w:rFonts w:ascii="Verdana" w:hAnsi="Verdana"/>
          <w:bCs/>
          <w:sz w:val="18"/>
          <w:szCs w:val="18"/>
        </w:rPr>
        <w:t>n</w:t>
      </w:r>
      <w:r w:rsidR="001279E5" w:rsidRPr="00815222">
        <w:rPr>
          <w:rFonts w:ascii="Verdana" w:hAnsi="Verdana"/>
          <w:bCs/>
          <w:sz w:val="18"/>
          <w:szCs w:val="18"/>
        </w:rPr>
        <w:t>zernen Entscheidun</w:t>
      </w:r>
      <w:r w:rsidR="008861B0">
        <w:rPr>
          <w:rFonts w:ascii="Verdana" w:hAnsi="Verdana"/>
          <w:bCs/>
          <w:sz w:val="18"/>
          <w:szCs w:val="18"/>
        </w:rPr>
        <w:t xml:space="preserve">gen maßgeblich </w:t>
      </w:r>
      <w:r w:rsidR="00F44FEE">
        <w:rPr>
          <w:rFonts w:ascii="Verdana" w:hAnsi="Verdana"/>
          <w:bCs/>
          <w:sz w:val="18"/>
          <w:szCs w:val="18"/>
        </w:rPr>
        <w:t>bestimmen</w:t>
      </w:r>
      <w:r w:rsidR="008861B0">
        <w:rPr>
          <w:rFonts w:ascii="Verdana" w:hAnsi="Verdana"/>
          <w:bCs/>
          <w:sz w:val="18"/>
          <w:szCs w:val="18"/>
        </w:rPr>
        <w:t>.</w:t>
      </w:r>
      <w:r w:rsidR="003F1722">
        <w:rPr>
          <w:rFonts w:ascii="Verdana" w:hAnsi="Verdana"/>
          <w:bCs/>
          <w:sz w:val="18"/>
          <w:szCs w:val="18"/>
        </w:rPr>
        <w:t xml:space="preserve"> </w:t>
      </w:r>
      <w:r w:rsidR="00295326">
        <w:rPr>
          <w:rFonts w:ascii="Verdana" w:hAnsi="Verdana"/>
          <w:bCs/>
          <w:sz w:val="18"/>
          <w:szCs w:val="18"/>
        </w:rPr>
        <w:t xml:space="preserve">Die </w:t>
      </w:r>
      <w:r w:rsidR="001279E5" w:rsidRPr="00815222">
        <w:rPr>
          <w:rFonts w:ascii="Verdana" w:hAnsi="Verdana"/>
          <w:bCs/>
          <w:sz w:val="18"/>
          <w:szCs w:val="18"/>
        </w:rPr>
        <w:t>Verhandlungen</w:t>
      </w:r>
      <w:r w:rsidR="008861B0">
        <w:rPr>
          <w:rFonts w:ascii="Verdana" w:hAnsi="Verdana"/>
          <w:bCs/>
          <w:sz w:val="18"/>
          <w:szCs w:val="18"/>
        </w:rPr>
        <w:t xml:space="preserve"> zu TTIP (EU-US</w:t>
      </w:r>
      <w:r w:rsidR="001745FF">
        <w:rPr>
          <w:rFonts w:ascii="Verdana" w:hAnsi="Verdana"/>
          <w:bCs/>
          <w:sz w:val="18"/>
          <w:szCs w:val="18"/>
        </w:rPr>
        <w:t>A</w:t>
      </w:r>
      <w:r w:rsidR="001279E5" w:rsidRPr="00815222">
        <w:rPr>
          <w:rFonts w:ascii="Verdana" w:hAnsi="Verdana"/>
          <w:bCs/>
          <w:sz w:val="18"/>
          <w:szCs w:val="18"/>
        </w:rPr>
        <w:t xml:space="preserve">), </w:t>
      </w:r>
      <w:r w:rsidR="008861B0" w:rsidRPr="00815222">
        <w:rPr>
          <w:rFonts w:ascii="Verdana" w:hAnsi="Verdana"/>
          <w:bCs/>
          <w:sz w:val="18"/>
          <w:szCs w:val="18"/>
        </w:rPr>
        <w:t xml:space="preserve">CETA (EU-Kanada) </w:t>
      </w:r>
      <w:r w:rsidR="008861B0">
        <w:rPr>
          <w:rFonts w:ascii="Verdana" w:hAnsi="Verdana"/>
          <w:bCs/>
          <w:sz w:val="18"/>
          <w:szCs w:val="18"/>
        </w:rPr>
        <w:t xml:space="preserve">und </w:t>
      </w:r>
      <w:r w:rsidR="001279E5" w:rsidRPr="00815222">
        <w:rPr>
          <w:rFonts w:ascii="Verdana" w:hAnsi="Verdana"/>
          <w:bCs/>
          <w:sz w:val="18"/>
          <w:szCs w:val="18"/>
        </w:rPr>
        <w:t>TIS</w:t>
      </w:r>
      <w:r w:rsidR="008861B0">
        <w:rPr>
          <w:rFonts w:ascii="Verdana" w:hAnsi="Verdana"/>
          <w:bCs/>
          <w:sz w:val="18"/>
          <w:szCs w:val="18"/>
        </w:rPr>
        <w:t xml:space="preserve">A (Dienstleistungsabkommen) </w:t>
      </w:r>
      <w:r w:rsidR="001279E5" w:rsidRPr="00815222">
        <w:rPr>
          <w:rFonts w:ascii="Verdana" w:hAnsi="Verdana"/>
          <w:bCs/>
          <w:sz w:val="18"/>
          <w:szCs w:val="18"/>
        </w:rPr>
        <w:t>ste</w:t>
      </w:r>
      <w:r w:rsidR="00295326">
        <w:rPr>
          <w:rFonts w:ascii="Verdana" w:hAnsi="Verdana"/>
          <w:bCs/>
          <w:sz w:val="18"/>
          <w:szCs w:val="18"/>
        </w:rPr>
        <w:t xml:space="preserve">hen </w:t>
      </w:r>
      <w:r w:rsidR="008861B0">
        <w:rPr>
          <w:rFonts w:ascii="Verdana" w:hAnsi="Verdana"/>
          <w:bCs/>
          <w:sz w:val="18"/>
          <w:szCs w:val="18"/>
        </w:rPr>
        <w:t xml:space="preserve">für </w:t>
      </w:r>
      <w:r w:rsidR="003F1722">
        <w:rPr>
          <w:rFonts w:ascii="Verdana" w:hAnsi="Verdana"/>
          <w:bCs/>
          <w:sz w:val="18"/>
          <w:szCs w:val="18"/>
        </w:rPr>
        <w:t>eine unter diesen Vorzeichen verfolgte</w:t>
      </w:r>
      <w:r w:rsidR="001279E5" w:rsidRPr="00815222">
        <w:rPr>
          <w:rFonts w:ascii="Verdana" w:hAnsi="Verdana"/>
          <w:bCs/>
          <w:sz w:val="18"/>
          <w:szCs w:val="18"/>
        </w:rPr>
        <w:t xml:space="preserve"> neoliberale Deregulierungs- und Libe</w:t>
      </w:r>
      <w:r w:rsidR="008861B0">
        <w:rPr>
          <w:rFonts w:ascii="Verdana" w:hAnsi="Verdana"/>
          <w:bCs/>
          <w:sz w:val="18"/>
          <w:szCs w:val="18"/>
        </w:rPr>
        <w:t>ralisierungsagenda</w:t>
      </w:r>
      <w:r w:rsidR="00A30DF6">
        <w:rPr>
          <w:rFonts w:ascii="Verdana" w:hAnsi="Verdana"/>
          <w:bCs/>
          <w:sz w:val="18"/>
          <w:szCs w:val="18"/>
        </w:rPr>
        <w:t>, bei der dem Schutz privater Investoren oberste Priorität eingeräumt wird</w:t>
      </w:r>
      <w:r w:rsidR="008861B0">
        <w:rPr>
          <w:rFonts w:ascii="Verdana" w:hAnsi="Verdana"/>
          <w:bCs/>
          <w:sz w:val="18"/>
          <w:szCs w:val="18"/>
        </w:rPr>
        <w:t>.</w:t>
      </w:r>
      <w:r w:rsidR="00295326">
        <w:rPr>
          <w:rFonts w:ascii="Verdana" w:hAnsi="Verdana"/>
          <w:bCs/>
          <w:sz w:val="18"/>
          <w:szCs w:val="18"/>
        </w:rPr>
        <w:t xml:space="preserve"> Diese</w:t>
      </w:r>
      <w:r w:rsidR="001745FF">
        <w:rPr>
          <w:rFonts w:ascii="Verdana" w:hAnsi="Verdana"/>
          <w:bCs/>
          <w:sz w:val="18"/>
          <w:szCs w:val="18"/>
        </w:rPr>
        <w:t xml:space="preserve"> Abkommen beinhalten</w:t>
      </w:r>
      <w:r w:rsidR="001279E5" w:rsidRPr="00815222">
        <w:rPr>
          <w:rFonts w:ascii="Verdana" w:hAnsi="Verdana"/>
          <w:bCs/>
          <w:sz w:val="18"/>
          <w:szCs w:val="18"/>
        </w:rPr>
        <w:t xml:space="preserve"> zahlreiche Verhandlu</w:t>
      </w:r>
      <w:r>
        <w:rPr>
          <w:rFonts w:ascii="Verdana" w:hAnsi="Verdana"/>
          <w:bCs/>
          <w:sz w:val="18"/>
          <w:szCs w:val="18"/>
        </w:rPr>
        <w:t xml:space="preserve">ngspunkte, die </w:t>
      </w:r>
      <w:r w:rsidR="001279E5" w:rsidRPr="00815222">
        <w:rPr>
          <w:rFonts w:ascii="Verdana" w:hAnsi="Verdana"/>
          <w:bCs/>
          <w:sz w:val="18"/>
          <w:szCs w:val="18"/>
        </w:rPr>
        <w:t xml:space="preserve">bedenklich sind. </w:t>
      </w:r>
      <w:r w:rsidR="003F1722">
        <w:rPr>
          <w:rFonts w:ascii="Verdana" w:hAnsi="Verdana"/>
          <w:bCs/>
          <w:sz w:val="18"/>
          <w:szCs w:val="18"/>
        </w:rPr>
        <w:t>So werden etwa d</w:t>
      </w:r>
      <w:r w:rsidR="00295326">
        <w:rPr>
          <w:rFonts w:ascii="Verdana" w:hAnsi="Verdana"/>
          <w:bCs/>
          <w:sz w:val="18"/>
          <w:szCs w:val="18"/>
        </w:rPr>
        <w:t>emokratische P</w:t>
      </w:r>
      <w:r>
        <w:rPr>
          <w:rFonts w:ascii="Verdana" w:hAnsi="Verdana"/>
          <w:bCs/>
          <w:sz w:val="18"/>
          <w:szCs w:val="18"/>
        </w:rPr>
        <w:t>rozes</w:t>
      </w:r>
      <w:r w:rsidR="003F1722">
        <w:rPr>
          <w:rFonts w:ascii="Verdana" w:hAnsi="Verdana"/>
          <w:bCs/>
          <w:sz w:val="18"/>
          <w:szCs w:val="18"/>
        </w:rPr>
        <w:t xml:space="preserve">se </w:t>
      </w:r>
      <w:r w:rsidR="001279E5" w:rsidRPr="00815222">
        <w:rPr>
          <w:rFonts w:ascii="Verdana" w:hAnsi="Verdana"/>
          <w:bCs/>
          <w:sz w:val="18"/>
          <w:szCs w:val="18"/>
        </w:rPr>
        <w:t>durch die Einschrän</w:t>
      </w:r>
      <w:r w:rsidR="003F1722">
        <w:rPr>
          <w:rFonts w:ascii="Verdana" w:hAnsi="Verdana"/>
          <w:bCs/>
          <w:sz w:val="18"/>
          <w:szCs w:val="18"/>
        </w:rPr>
        <w:t>kung künftiger Rech</w:t>
      </w:r>
      <w:r w:rsidR="003F1722">
        <w:rPr>
          <w:rFonts w:ascii="Verdana" w:hAnsi="Verdana"/>
          <w:bCs/>
          <w:sz w:val="18"/>
          <w:szCs w:val="18"/>
        </w:rPr>
        <w:t>t</w:t>
      </w:r>
      <w:r w:rsidR="003F1722">
        <w:rPr>
          <w:rFonts w:ascii="Verdana" w:hAnsi="Verdana"/>
          <w:bCs/>
          <w:sz w:val="18"/>
          <w:szCs w:val="18"/>
        </w:rPr>
        <w:t>setzung</w:t>
      </w:r>
      <w:r w:rsidR="001279E5" w:rsidRPr="00815222">
        <w:rPr>
          <w:rFonts w:ascii="Verdana" w:hAnsi="Verdana"/>
          <w:bCs/>
          <w:sz w:val="18"/>
          <w:szCs w:val="18"/>
        </w:rPr>
        <w:t xml:space="preserve"> ausgehöhlt. Regulierun</w:t>
      </w:r>
      <w:r w:rsidR="003F1722">
        <w:rPr>
          <w:rFonts w:ascii="Verdana" w:hAnsi="Verdana"/>
          <w:bCs/>
          <w:sz w:val="18"/>
          <w:szCs w:val="18"/>
        </w:rPr>
        <w:t xml:space="preserve">gen zum </w:t>
      </w:r>
      <w:r w:rsidR="001279E5" w:rsidRPr="00815222">
        <w:rPr>
          <w:rFonts w:ascii="Verdana" w:hAnsi="Verdana"/>
          <w:bCs/>
          <w:sz w:val="18"/>
          <w:szCs w:val="18"/>
        </w:rPr>
        <w:t>Arbeitnehme</w:t>
      </w:r>
      <w:r w:rsidR="003F1722">
        <w:rPr>
          <w:rFonts w:ascii="Verdana" w:hAnsi="Verdana"/>
          <w:bCs/>
          <w:sz w:val="18"/>
          <w:szCs w:val="18"/>
        </w:rPr>
        <w:t>r-</w:t>
      </w:r>
      <w:r w:rsidR="001279E5" w:rsidRPr="00815222">
        <w:rPr>
          <w:rFonts w:ascii="Verdana" w:hAnsi="Verdana"/>
          <w:bCs/>
          <w:sz w:val="18"/>
          <w:szCs w:val="18"/>
        </w:rPr>
        <w:t>,</w:t>
      </w:r>
      <w:r w:rsidR="00DC488B">
        <w:rPr>
          <w:rFonts w:ascii="Verdana" w:hAnsi="Verdana"/>
          <w:bCs/>
          <w:sz w:val="18"/>
          <w:szCs w:val="18"/>
        </w:rPr>
        <w:t xml:space="preserve"> </w:t>
      </w:r>
      <w:r w:rsidR="001279E5" w:rsidRPr="00815222">
        <w:rPr>
          <w:rFonts w:ascii="Verdana" w:hAnsi="Verdana"/>
          <w:bCs/>
          <w:sz w:val="18"/>
          <w:szCs w:val="18"/>
        </w:rPr>
        <w:t>Konsumen</w:t>
      </w:r>
      <w:r w:rsidR="003F1722">
        <w:rPr>
          <w:rFonts w:ascii="Verdana" w:hAnsi="Verdana"/>
          <w:bCs/>
          <w:sz w:val="18"/>
          <w:szCs w:val="18"/>
        </w:rPr>
        <w:t>t</w:t>
      </w:r>
      <w:r w:rsidR="002F13AD">
        <w:rPr>
          <w:rFonts w:ascii="Verdana" w:hAnsi="Verdana"/>
          <w:bCs/>
          <w:sz w:val="18"/>
          <w:szCs w:val="18"/>
        </w:rPr>
        <w:t>en</w:t>
      </w:r>
      <w:r w:rsidR="003F1722">
        <w:rPr>
          <w:rFonts w:ascii="Verdana" w:hAnsi="Verdana"/>
          <w:bCs/>
          <w:sz w:val="18"/>
          <w:szCs w:val="18"/>
        </w:rPr>
        <w:t>- und</w:t>
      </w:r>
      <w:r w:rsidR="001279E5" w:rsidRPr="00815222">
        <w:rPr>
          <w:rFonts w:ascii="Verdana" w:hAnsi="Verdana"/>
          <w:bCs/>
          <w:sz w:val="18"/>
          <w:szCs w:val="18"/>
        </w:rPr>
        <w:t xml:space="preserve"> Umwelt</w:t>
      </w:r>
      <w:r w:rsidR="003F1722">
        <w:rPr>
          <w:rFonts w:ascii="Verdana" w:hAnsi="Verdana"/>
          <w:bCs/>
          <w:sz w:val="18"/>
          <w:szCs w:val="18"/>
        </w:rPr>
        <w:t>schutz drohen</w:t>
      </w:r>
      <w:r w:rsidR="001279E5" w:rsidRPr="00815222">
        <w:rPr>
          <w:rFonts w:ascii="Verdana" w:hAnsi="Verdana"/>
          <w:bCs/>
          <w:sz w:val="18"/>
          <w:szCs w:val="18"/>
        </w:rPr>
        <w:t xml:space="preserve"> </w:t>
      </w:r>
      <w:r w:rsidR="003F1722">
        <w:rPr>
          <w:rFonts w:ascii="Verdana" w:hAnsi="Verdana"/>
          <w:bCs/>
          <w:sz w:val="18"/>
          <w:szCs w:val="18"/>
        </w:rPr>
        <w:t xml:space="preserve">durch geplante </w:t>
      </w:r>
      <w:r w:rsidR="003F1722" w:rsidRPr="00815222">
        <w:rPr>
          <w:rFonts w:ascii="Verdana" w:hAnsi="Verdana"/>
          <w:bCs/>
          <w:sz w:val="18"/>
          <w:szCs w:val="18"/>
        </w:rPr>
        <w:t xml:space="preserve">Sonderklageregelungen für Konzerne </w:t>
      </w:r>
      <w:r w:rsidR="00F44FEE">
        <w:rPr>
          <w:rFonts w:ascii="Verdana" w:hAnsi="Verdana"/>
          <w:bCs/>
          <w:sz w:val="18"/>
          <w:szCs w:val="18"/>
        </w:rPr>
        <w:t>via</w:t>
      </w:r>
      <w:r w:rsidR="00F44FEE" w:rsidRPr="00815222">
        <w:rPr>
          <w:rFonts w:ascii="Verdana" w:hAnsi="Verdana"/>
          <w:bCs/>
          <w:sz w:val="18"/>
          <w:szCs w:val="18"/>
        </w:rPr>
        <w:t xml:space="preserve"> </w:t>
      </w:r>
      <w:r w:rsidR="003F1722">
        <w:rPr>
          <w:rFonts w:ascii="Verdana" w:hAnsi="Verdana"/>
          <w:bCs/>
          <w:sz w:val="18"/>
          <w:szCs w:val="18"/>
        </w:rPr>
        <w:t>private Schiedsgerichte</w:t>
      </w:r>
      <w:r w:rsidR="003F1722" w:rsidRPr="00815222">
        <w:rPr>
          <w:rFonts w:ascii="Verdana" w:hAnsi="Verdana"/>
          <w:bCs/>
          <w:sz w:val="18"/>
          <w:szCs w:val="18"/>
        </w:rPr>
        <w:t xml:space="preserve"> </w:t>
      </w:r>
      <w:r w:rsidR="001279E5" w:rsidRPr="00815222">
        <w:rPr>
          <w:rFonts w:ascii="Verdana" w:hAnsi="Verdana"/>
          <w:bCs/>
          <w:sz w:val="18"/>
          <w:szCs w:val="18"/>
        </w:rPr>
        <w:t xml:space="preserve">eingeschränkt </w:t>
      </w:r>
      <w:r w:rsidR="003F1722">
        <w:rPr>
          <w:rFonts w:ascii="Verdana" w:hAnsi="Verdana"/>
          <w:bCs/>
          <w:sz w:val="18"/>
          <w:szCs w:val="18"/>
        </w:rPr>
        <w:t xml:space="preserve">zu </w:t>
      </w:r>
      <w:r w:rsidR="001279E5" w:rsidRPr="00815222">
        <w:rPr>
          <w:rFonts w:ascii="Verdana" w:hAnsi="Verdana"/>
          <w:bCs/>
          <w:sz w:val="18"/>
          <w:szCs w:val="18"/>
        </w:rPr>
        <w:t>wer</w:t>
      </w:r>
      <w:r w:rsidR="003F1722">
        <w:rPr>
          <w:rFonts w:ascii="Verdana" w:hAnsi="Verdana"/>
          <w:bCs/>
          <w:sz w:val="18"/>
          <w:szCs w:val="18"/>
        </w:rPr>
        <w:t>den</w:t>
      </w:r>
      <w:r w:rsidR="001279E5" w:rsidRPr="00815222">
        <w:rPr>
          <w:rFonts w:ascii="Verdana" w:hAnsi="Verdana"/>
          <w:bCs/>
          <w:sz w:val="18"/>
          <w:szCs w:val="18"/>
        </w:rPr>
        <w:t>.</w:t>
      </w:r>
    </w:p>
    <w:p w14:paraId="56518BD1" w14:textId="77777777" w:rsidR="00715DB1" w:rsidRPr="00815222" w:rsidRDefault="00715DB1" w:rsidP="00BF1C42">
      <w:pPr>
        <w:autoSpaceDE w:val="0"/>
        <w:autoSpaceDN w:val="0"/>
        <w:adjustRightInd w:val="0"/>
        <w:spacing w:before="240" w:after="120" w:line="240" w:lineRule="exact"/>
        <w:jc w:val="both"/>
        <w:rPr>
          <w:rFonts w:ascii="Verdana" w:hAnsi="Verdana" w:cstheme="minorHAnsi"/>
          <w:b/>
          <w:i/>
          <w:color w:val="000000"/>
          <w:sz w:val="18"/>
          <w:szCs w:val="18"/>
        </w:rPr>
      </w:pPr>
      <w:r w:rsidRPr="00815222">
        <w:rPr>
          <w:rFonts w:ascii="Verdana" w:hAnsi="Verdana" w:cstheme="minorHAnsi"/>
          <w:b/>
          <w:i/>
          <w:color w:val="000000"/>
          <w:sz w:val="18"/>
          <w:szCs w:val="18"/>
        </w:rPr>
        <w:t>Daher fordert die GPA-</w:t>
      </w:r>
      <w:proofErr w:type="spellStart"/>
      <w:r w:rsidRPr="00815222">
        <w:rPr>
          <w:rFonts w:ascii="Verdana" w:hAnsi="Verdana" w:cstheme="minorHAnsi"/>
          <w:b/>
          <w:i/>
          <w:color w:val="000000"/>
          <w:sz w:val="18"/>
          <w:szCs w:val="18"/>
        </w:rPr>
        <w:t>djp</w:t>
      </w:r>
      <w:proofErr w:type="spellEnd"/>
      <w:r w:rsidRPr="00815222">
        <w:rPr>
          <w:rFonts w:ascii="Verdana" w:hAnsi="Verdana" w:cstheme="minorHAnsi"/>
          <w:b/>
          <w:i/>
          <w:color w:val="000000"/>
          <w:sz w:val="18"/>
          <w:szCs w:val="18"/>
        </w:rPr>
        <w:t>:</w:t>
      </w:r>
    </w:p>
    <w:p w14:paraId="116DA633" w14:textId="042EB59D" w:rsidR="00D14DD6" w:rsidRPr="00B53695" w:rsidRDefault="00D14DD6"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B53695">
        <w:rPr>
          <w:rFonts w:ascii="Verdana" w:hAnsi="Verdana" w:cs="Times New Roman"/>
          <w:sz w:val="18"/>
          <w:szCs w:val="18"/>
        </w:rPr>
        <w:t xml:space="preserve">Verhandlungsdokumente </w:t>
      </w:r>
      <w:r w:rsidR="00B53695" w:rsidRPr="00B53695">
        <w:rPr>
          <w:rFonts w:ascii="Verdana" w:hAnsi="Verdana" w:cs="Times New Roman"/>
          <w:sz w:val="18"/>
          <w:szCs w:val="18"/>
        </w:rPr>
        <w:t>zu laufenden und künftigen internationa</w:t>
      </w:r>
      <w:r w:rsidR="00295326">
        <w:rPr>
          <w:rFonts w:ascii="Verdana" w:hAnsi="Verdana" w:cs="Times New Roman"/>
          <w:sz w:val="18"/>
          <w:szCs w:val="18"/>
        </w:rPr>
        <w:t xml:space="preserve">len Handelsabkommen </w:t>
      </w:r>
      <w:r w:rsidRPr="00B53695">
        <w:rPr>
          <w:rFonts w:ascii="Verdana" w:hAnsi="Verdana" w:cs="Times New Roman"/>
          <w:sz w:val="18"/>
          <w:szCs w:val="18"/>
        </w:rPr>
        <w:t>mü</w:t>
      </w:r>
      <w:r w:rsidRPr="00B53695">
        <w:rPr>
          <w:rFonts w:ascii="Verdana" w:hAnsi="Verdana" w:cs="Times New Roman"/>
          <w:sz w:val="18"/>
          <w:szCs w:val="18"/>
        </w:rPr>
        <w:t>s</w:t>
      </w:r>
      <w:r w:rsidRPr="00B53695">
        <w:rPr>
          <w:rFonts w:ascii="Verdana" w:hAnsi="Verdana" w:cs="Times New Roman"/>
          <w:sz w:val="18"/>
          <w:szCs w:val="18"/>
        </w:rPr>
        <w:t>sen der Öffentlich</w:t>
      </w:r>
      <w:r w:rsidR="00312AD2">
        <w:rPr>
          <w:rFonts w:ascii="Verdana" w:hAnsi="Verdana" w:cs="Times New Roman"/>
          <w:sz w:val="18"/>
          <w:szCs w:val="18"/>
        </w:rPr>
        <w:t>keit</w:t>
      </w:r>
      <w:r w:rsidR="00295326">
        <w:rPr>
          <w:rFonts w:ascii="Verdana" w:hAnsi="Verdana" w:cs="Times New Roman"/>
          <w:sz w:val="18"/>
          <w:szCs w:val="18"/>
        </w:rPr>
        <w:t xml:space="preserve">, so auch Gewerkschaften und </w:t>
      </w:r>
      <w:r w:rsidR="00295326" w:rsidRPr="00B53695">
        <w:rPr>
          <w:rFonts w:ascii="Verdana" w:hAnsi="Verdana" w:cs="Times New Roman"/>
          <w:sz w:val="18"/>
          <w:szCs w:val="18"/>
        </w:rPr>
        <w:t>Zivilge</w:t>
      </w:r>
      <w:r w:rsidR="00295326">
        <w:rPr>
          <w:rFonts w:ascii="Verdana" w:hAnsi="Verdana" w:cs="Times New Roman"/>
          <w:sz w:val="18"/>
          <w:szCs w:val="18"/>
        </w:rPr>
        <w:t>sell</w:t>
      </w:r>
      <w:r w:rsidR="00295326" w:rsidRPr="00B53695">
        <w:rPr>
          <w:rFonts w:ascii="Verdana" w:hAnsi="Verdana" w:cs="Times New Roman"/>
          <w:sz w:val="18"/>
          <w:szCs w:val="18"/>
        </w:rPr>
        <w:t>schaft</w:t>
      </w:r>
      <w:r w:rsidR="00295326">
        <w:rPr>
          <w:rFonts w:ascii="Verdana" w:hAnsi="Verdana" w:cs="Times New Roman"/>
          <w:sz w:val="18"/>
          <w:szCs w:val="18"/>
        </w:rPr>
        <w:t xml:space="preserve"> zugänglich gemacht </w:t>
      </w:r>
      <w:r w:rsidRPr="00B53695">
        <w:rPr>
          <w:rFonts w:ascii="Verdana" w:hAnsi="Verdana" w:cs="Times New Roman"/>
          <w:sz w:val="18"/>
          <w:szCs w:val="18"/>
        </w:rPr>
        <w:t>we</w:t>
      </w:r>
      <w:r w:rsidRPr="00B53695">
        <w:rPr>
          <w:rFonts w:ascii="Verdana" w:hAnsi="Verdana" w:cs="Times New Roman"/>
          <w:sz w:val="18"/>
          <w:szCs w:val="18"/>
        </w:rPr>
        <w:t>r</w:t>
      </w:r>
      <w:r w:rsidRPr="00B53695">
        <w:rPr>
          <w:rFonts w:ascii="Verdana" w:hAnsi="Verdana" w:cs="Times New Roman"/>
          <w:sz w:val="18"/>
          <w:szCs w:val="18"/>
        </w:rPr>
        <w:t>den</w:t>
      </w:r>
      <w:r w:rsidR="00295326">
        <w:rPr>
          <w:rFonts w:ascii="Verdana" w:hAnsi="Verdana" w:cs="Times New Roman"/>
          <w:sz w:val="18"/>
          <w:szCs w:val="18"/>
        </w:rPr>
        <w:t>.</w:t>
      </w:r>
      <w:r w:rsidRPr="00B53695">
        <w:rPr>
          <w:rFonts w:ascii="Verdana" w:hAnsi="Verdana" w:cs="Times New Roman"/>
          <w:sz w:val="18"/>
          <w:szCs w:val="18"/>
        </w:rPr>
        <w:t xml:space="preserve"> </w:t>
      </w:r>
    </w:p>
    <w:p w14:paraId="368D9AC4" w14:textId="2C65B900" w:rsidR="00ED7BC9" w:rsidRDefault="0094514F" w:rsidP="00BF1C42">
      <w:pPr>
        <w:numPr>
          <w:ilvl w:val="0"/>
          <w:numId w:val="17"/>
        </w:numPr>
        <w:autoSpaceDE w:val="0"/>
        <w:autoSpaceDN w:val="0"/>
        <w:adjustRightInd w:val="0"/>
        <w:spacing w:before="120" w:after="0" w:line="240" w:lineRule="exact"/>
        <w:jc w:val="both"/>
        <w:rPr>
          <w:rFonts w:ascii="Verdana" w:hAnsi="Verdana" w:cs="Times New Roman"/>
          <w:sz w:val="18"/>
          <w:szCs w:val="18"/>
        </w:rPr>
      </w:pPr>
      <w:r>
        <w:rPr>
          <w:rFonts w:ascii="Verdana" w:hAnsi="Verdana" w:cs="Times New Roman"/>
          <w:sz w:val="18"/>
          <w:szCs w:val="18"/>
        </w:rPr>
        <w:t xml:space="preserve">Standards </w:t>
      </w:r>
      <w:r w:rsidR="0066502E">
        <w:rPr>
          <w:rFonts w:ascii="Verdana" w:hAnsi="Verdana" w:cs="Times New Roman"/>
          <w:sz w:val="18"/>
          <w:szCs w:val="18"/>
        </w:rPr>
        <w:t xml:space="preserve">und Rechte </w:t>
      </w:r>
      <w:r>
        <w:rPr>
          <w:rFonts w:ascii="Verdana" w:hAnsi="Verdana" w:cs="Times New Roman"/>
          <w:sz w:val="18"/>
          <w:szCs w:val="18"/>
        </w:rPr>
        <w:t>für Arbeitnehmer/innen-, Konsument/i</w:t>
      </w:r>
      <w:r w:rsidRPr="00D14DD6">
        <w:rPr>
          <w:rFonts w:ascii="Verdana" w:hAnsi="Verdana" w:cs="Times New Roman"/>
          <w:sz w:val="18"/>
          <w:szCs w:val="18"/>
        </w:rPr>
        <w:t xml:space="preserve">nnen- </w:t>
      </w:r>
      <w:r w:rsidR="00ED7BC9">
        <w:rPr>
          <w:rFonts w:ascii="Verdana" w:hAnsi="Verdana" w:cs="Times New Roman"/>
          <w:sz w:val="18"/>
          <w:szCs w:val="18"/>
        </w:rPr>
        <w:t>sowie</w:t>
      </w:r>
      <w:r>
        <w:rPr>
          <w:rFonts w:ascii="Verdana" w:hAnsi="Verdana" w:cs="Times New Roman"/>
          <w:sz w:val="18"/>
          <w:szCs w:val="18"/>
        </w:rPr>
        <w:t xml:space="preserve"> Umwelt</w:t>
      </w:r>
      <w:r w:rsidR="00ED7BC9">
        <w:rPr>
          <w:rFonts w:ascii="Verdana" w:hAnsi="Verdana" w:cs="Times New Roman"/>
          <w:sz w:val="18"/>
          <w:szCs w:val="18"/>
        </w:rPr>
        <w:t>- und Date</w:t>
      </w:r>
      <w:r w:rsidR="00ED7BC9">
        <w:rPr>
          <w:rFonts w:ascii="Verdana" w:hAnsi="Verdana" w:cs="Times New Roman"/>
          <w:sz w:val="18"/>
          <w:szCs w:val="18"/>
        </w:rPr>
        <w:t>n</w:t>
      </w:r>
      <w:r>
        <w:rPr>
          <w:rFonts w:ascii="Verdana" w:hAnsi="Verdana" w:cs="Times New Roman"/>
          <w:sz w:val="18"/>
          <w:szCs w:val="18"/>
        </w:rPr>
        <w:t>schutz</w:t>
      </w:r>
      <w:r w:rsidR="00B13390" w:rsidRPr="00D14DD6">
        <w:rPr>
          <w:rFonts w:ascii="Verdana" w:hAnsi="Verdana" w:cs="Times New Roman"/>
          <w:sz w:val="18"/>
          <w:szCs w:val="18"/>
        </w:rPr>
        <w:t xml:space="preserve"> sowi</w:t>
      </w:r>
      <w:r w:rsidR="00B13390">
        <w:rPr>
          <w:rFonts w:ascii="Verdana" w:hAnsi="Verdana" w:cs="Times New Roman"/>
          <w:sz w:val="18"/>
          <w:szCs w:val="18"/>
        </w:rPr>
        <w:t xml:space="preserve">e kollektivvertragliche Bestimmungen dürfen durch </w:t>
      </w:r>
      <w:r w:rsidR="00ED7BC9">
        <w:rPr>
          <w:rFonts w:ascii="Verdana" w:hAnsi="Verdana" w:cs="Times New Roman"/>
          <w:sz w:val="18"/>
          <w:szCs w:val="18"/>
        </w:rPr>
        <w:t>internationale Handelsa</w:t>
      </w:r>
      <w:r w:rsidR="00B13390">
        <w:rPr>
          <w:rFonts w:ascii="Verdana" w:hAnsi="Verdana" w:cs="Times New Roman"/>
          <w:sz w:val="18"/>
          <w:szCs w:val="18"/>
        </w:rPr>
        <w:t>bko</w:t>
      </w:r>
      <w:r w:rsidR="00B13390">
        <w:rPr>
          <w:rFonts w:ascii="Verdana" w:hAnsi="Verdana" w:cs="Times New Roman"/>
          <w:sz w:val="18"/>
          <w:szCs w:val="18"/>
        </w:rPr>
        <w:t>m</w:t>
      </w:r>
      <w:r w:rsidR="00B13390">
        <w:rPr>
          <w:rFonts w:ascii="Verdana" w:hAnsi="Verdana" w:cs="Times New Roman"/>
          <w:sz w:val="18"/>
          <w:szCs w:val="18"/>
        </w:rPr>
        <w:t>men</w:t>
      </w:r>
      <w:r w:rsidR="00B13390" w:rsidRPr="00D14DD6">
        <w:rPr>
          <w:rFonts w:ascii="Verdana" w:hAnsi="Verdana" w:cs="Times New Roman"/>
          <w:sz w:val="18"/>
          <w:szCs w:val="18"/>
        </w:rPr>
        <w:t xml:space="preserve"> keinesfalls ausgehöhlt </w:t>
      </w:r>
      <w:r w:rsidR="00ED7BC9">
        <w:rPr>
          <w:rFonts w:ascii="Verdana" w:hAnsi="Verdana" w:cs="Times New Roman"/>
          <w:sz w:val="18"/>
          <w:szCs w:val="18"/>
        </w:rPr>
        <w:t xml:space="preserve">bzw. deren </w:t>
      </w:r>
      <w:r w:rsidR="0066502E">
        <w:rPr>
          <w:rFonts w:ascii="Verdana" w:hAnsi="Verdana" w:cs="Times New Roman"/>
          <w:sz w:val="18"/>
          <w:szCs w:val="18"/>
        </w:rPr>
        <w:t xml:space="preserve">Verbesserungen </w:t>
      </w:r>
      <w:r w:rsidR="00ED7BC9">
        <w:rPr>
          <w:rFonts w:ascii="Verdana" w:hAnsi="Verdana" w:cs="Times New Roman"/>
          <w:sz w:val="18"/>
          <w:szCs w:val="18"/>
        </w:rPr>
        <w:t xml:space="preserve">verhindert </w:t>
      </w:r>
      <w:r w:rsidR="00B13390" w:rsidRPr="00D14DD6">
        <w:rPr>
          <w:rFonts w:ascii="Verdana" w:hAnsi="Verdana" w:cs="Times New Roman"/>
          <w:sz w:val="18"/>
          <w:szCs w:val="18"/>
        </w:rPr>
        <w:t>wer</w:t>
      </w:r>
      <w:r>
        <w:rPr>
          <w:rFonts w:ascii="Verdana" w:hAnsi="Verdana" w:cs="Times New Roman"/>
          <w:sz w:val="18"/>
          <w:szCs w:val="18"/>
        </w:rPr>
        <w:t>den.</w:t>
      </w:r>
      <w:r w:rsidR="00ED7BC9">
        <w:rPr>
          <w:rFonts w:ascii="Verdana" w:hAnsi="Verdana" w:cs="Times New Roman"/>
          <w:sz w:val="18"/>
          <w:szCs w:val="18"/>
        </w:rPr>
        <w:t xml:space="preserve"> </w:t>
      </w:r>
    </w:p>
    <w:p w14:paraId="7177196E" w14:textId="789380B8" w:rsidR="0094514F" w:rsidRPr="0094514F" w:rsidRDefault="00DA4F8D" w:rsidP="00BF1C42">
      <w:pPr>
        <w:numPr>
          <w:ilvl w:val="0"/>
          <w:numId w:val="17"/>
        </w:numPr>
        <w:autoSpaceDE w:val="0"/>
        <w:autoSpaceDN w:val="0"/>
        <w:adjustRightInd w:val="0"/>
        <w:spacing w:before="120" w:after="0" w:line="240" w:lineRule="exact"/>
        <w:jc w:val="both"/>
        <w:rPr>
          <w:rFonts w:ascii="Verdana" w:hAnsi="Verdana" w:cs="Times New Roman"/>
          <w:sz w:val="18"/>
          <w:szCs w:val="18"/>
        </w:rPr>
      </w:pPr>
      <w:r>
        <w:rPr>
          <w:rFonts w:ascii="Verdana" w:hAnsi="Verdana" w:cs="Times New Roman"/>
          <w:sz w:val="18"/>
          <w:szCs w:val="18"/>
        </w:rPr>
        <w:t>V</w:t>
      </w:r>
      <w:r w:rsidR="0094514F" w:rsidRPr="0094514F">
        <w:rPr>
          <w:rFonts w:ascii="Verdana" w:hAnsi="Verdana" w:cs="Times New Roman"/>
          <w:sz w:val="18"/>
          <w:szCs w:val="18"/>
        </w:rPr>
        <w:t xml:space="preserve">erbindliche Verankerung von </w:t>
      </w:r>
      <w:r w:rsidR="0094514F">
        <w:rPr>
          <w:rFonts w:ascii="Verdana" w:hAnsi="Verdana" w:cs="Times New Roman"/>
          <w:sz w:val="18"/>
          <w:szCs w:val="18"/>
        </w:rPr>
        <w:t>i</w:t>
      </w:r>
      <w:r w:rsidR="0094514F" w:rsidRPr="000B7416">
        <w:rPr>
          <w:rFonts w:ascii="Verdana" w:hAnsi="Verdana" w:cs="Times New Roman"/>
          <w:sz w:val="18"/>
          <w:szCs w:val="18"/>
        </w:rPr>
        <w:t>nternational anerkannte</w:t>
      </w:r>
      <w:r w:rsidR="0094514F">
        <w:rPr>
          <w:rFonts w:ascii="Verdana" w:hAnsi="Verdana" w:cs="Times New Roman"/>
          <w:sz w:val="18"/>
          <w:szCs w:val="18"/>
        </w:rPr>
        <w:t>n</w:t>
      </w:r>
      <w:r w:rsidR="0094514F" w:rsidRPr="000B7416">
        <w:rPr>
          <w:rFonts w:ascii="Verdana" w:hAnsi="Verdana" w:cs="Times New Roman"/>
          <w:sz w:val="18"/>
          <w:szCs w:val="18"/>
        </w:rPr>
        <w:t xml:space="preserve"> </w:t>
      </w:r>
      <w:r w:rsidR="0094514F" w:rsidRPr="0094514F">
        <w:rPr>
          <w:rFonts w:ascii="Verdana" w:hAnsi="Verdana" w:cs="Times New Roman"/>
          <w:sz w:val="18"/>
          <w:szCs w:val="18"/>
        </w:rPr>
        <w:t xml:space="preserve">Arbeitnehmerrechten </w:t>
      </w:r>
      <w:r>
        <w:rPr>
          <w:rFonts w:ascii="Verdana" w:hAnsi="Verdana" w:cs="Times New Roman"/>
          <w:sz w:val="18"/>
          <w:szCs w:val="18"/>
        </w:rPr>
        <w:t>s</w:t>
      </w:r>
      <w:r w:rsidR="0066502E">
        <w:rPr>
          <w:rFonts w:ascii="Verdana" w:hAnsi="Verdana" w:cs="Times New Roman"/>
          <w:sz w:val="18"/>
          <w:szCs w:val="18"/>
        </w:rPr>
        <w:t>owie</w:t>
      </w:r>
      <w:r w:rsidR="0066502E" w:rsidRPr="0094514F">
        <w:rPr>
          <w:rFonts w:ascii="Verdana" w:hAnsi="Verdana" w:cs="Times New Roman"/>
          <w:sz w:val="18"/>
          <w:szCs w:val="18"/>
        </w:rPr>
        <w:t xml:space="preserve"> </w:t>
      </w:r>
      <w:r w:rsidR="0094514F" w:rsidRPr="0094514F">
        <w:rPr>
          <w:rFonts w:ascii="Verdana" w:hAnsi="Verdana" w:cs="Times New Roman"/>
          <w:sz w:val="18"/>
          <w:szCs w:val="18"/>
        </w:rPr>
        <w:t xml:space="preserve">Sozial- </w:t>
      </w:r>
      <w:r w:rsidR="0094514F">
        <w:rPr>
          <w:rFonts w:ascii="Verdana" w:hAnsi="Verdana" w:cs="Times New Roman"/>
          <w:sz w:val="18"/>
          <w:szCs w:val="18"/>
        </w:rPr>
        <w:t>und Umweltstandards</w:t>
      </w:r>
      <w:r>
        <w:rPr>
          <w:rFonts w:ascii="Verdana" w:hAnsi="Verdana" w:cs="Times New Roman"/>
          <w:sz w:val="18"/>
          <w:szCs w:val="18"/>
        </w:rPr>
        <w:t xml:space="preserve"> in Handelsabkommen; Verstöße müssen umfassend einklagbar sein und sanktioniert werden können.</w:t>
      </w:r>
    </w:p>
    <w:p w14:paraId="01179510" w14:textId="551B4876" w:rsidR="00B13390" w:rsidRDefault="00F21A92"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Pr>
          <w:rFonts w:ascii="Verdana" w:hAnsi="Verdana" w:cs="Times New Roman"/>
          <w:sz w:val="18"/>
          <w:szCs w:val="18"/>
        </w:rPr>
        <w:t>G</w:t>
      </w:r>
      <w:r w:rsidR="0094514F" w:rsidRPr="00B53695">
        <w:rPr>
          <w:rFonts w:ascii="Verdana" w:hAnsi="Verdana" w:cs="Times New Roman"/>
          <w:sz w:val="18"/>
          <w:szCs w:val="18"/>
        </w:rPr>
        <w:t>egensei</w:t>
      </w:r>
      <w:r>
        <w:rPr>
          <w:rFonts w:ascii="Verdana" w:hAnsi="Verdana" w:cs="Times New Roman"/>
          <w:sz w:val="18"/>
          <w:szCs w:val="18"/>
        </w:rPr>
        <w:t>tige Anerkennung von Standards dürfen</w:t>
      </w:r>
      <w:r w:rsidR="0094514F" w:rsidRPr="00B53695">
        <w:rPr>
          <w:rFonts w:ascii="Verdana" w:hAnsi="Verdana" w:cs="Times New Roman"/>
          <w:sz w:val="18"/>
          <w:szCs w:val="18"/>
        </w:rPr>
        <w:t xml:space="preserve"> Unterneh</w:t>
      </w:r>
      <w:r w:rsidR="0094514F">
        <w:rPr>
          <w:rFonts w:ascii="Verdana" w:hAnsi="Verdana" w:cs="Times New Roman"/>
          <w:sz w:val="18"/>
          <w:szCs w:val="18"/>
        </w:rPr>
        <w:t xml:space="preserve">men </w:t>
      </w:r>
      <w:r>
        <w:rPr>
          <w:rFonts w:ascii="Verdana" w:hAnsi="Verdana" w:cs="Times New Roman"/>
          <w:sz w:val="18"/>
          <w:szCs w:val="18"/>
        </w:rPr>
        <w:t xml:space="preserve">nicht </w:t>
      </w:r>
      <w:r w:rsidR="0094514F">
        <w:rPr>
          <w:rFonts w:ascii="Verdana" w:hAnsi="Verdana" w:cs="Times New Roman"/>
          <w:sz w:val="18"/>
          <w:szCs w:val="18"/>
        </w:rPr>
        <w:t xml:space="preserve">ermöglichen, </w:t>
      </w:r>
      <w:r w:rsidR="0094514F" w:rsidRPr="00B53695">
        <w:rPr>
          <w:rFonts w:ascii="Verdana" w:hAnsi="Verdana" w:cs="Times New Roman"/>
          <w:sz w:val="18"/>
          <w:szCs w:val="18"/>
        </w:rPr>
        <w:t>für</w:t>
      </w:r>
      <w:r w:rsidR="0094514F">
        <w:rPr>
          <w:rFonts w:ascii="Verdana" w:hAnsi="Verdana" w:cs="Times New Roman"/>
          <w:sz w:val="18"/>
          <w:szCs w:val="18"/>
        </w:rPr>
        <w:t xml:space="preserve"> sie gün</w:t>
      </w:r>
      <w:r w:rsidR="0094514F">
        <w:rPr>
          <w:rFonts w:ascii="Verdana" w:hAnsi="Verdana" w:cs="Times New Roman"/>
          <w:sz w:val="18"/>
          <w:szCs w:val="18"/>
        </w:rPr>
        <w:t>s</w:t>
      </w:r>
      <w:r w:rsidR="0094514F">
        <w:rPr>
          <w:rFonts w:ascii="Verdana" w:hAnsi="Verdana" w:cs="Times New Roman"/>
          <w:sz w:val="18"/>
          <w:szCs w:val="18"/>
        </w:rPr>
        <w:t xml:space="preserve">tigere </w:t>
      </w:r>
      <w:r w:rsidR="0094514F" w:rsidRPr="00B53695">
        <w:rPr>
          <w:rFonts w:ascii="Verdana" w:hAnsi="Verdana" w:cs="Times New Roman"/>
          <w:sz w:val="18"/>
          <w:szCs w:val="18"/>
        </w:rPr>
        <w:t>Nor</w:t>
      </w:r>
      <w:r w:rsidR="0094514F">
        <w:rPr>
          <w:rFonts w:ascii="Verdana" w:hAnsi="Verdana" w:cs="Times New Roman"/>
          <w:sz w:val="18"/>
          <w:szCs w:val="18"/>
        </w:rPr>
        <w:t>men</w:t>
      </w:r>
      <w:r w:rsidR="0094514F" w:rsidRPr="00B53695">
        <w:rPr>
          <w:rFonts w:ascii="Verdana" w:hAnsi="Verdana" w:cs="Times New Roman"/>
          <w:sz w:val="18"/>
          <w:szCs w:val="18"/>
        </w:rPr>
        <w:t xml:space="preserve"> aus</w:t>
      </w:r>
      <w:r w:rsidR="0094514F">
        <w:rPr>
          <w:rFonts w:ascii="Verdana" w:hAnsi="Verdana" w:cs="Times New Roman"/>
          <w:sz w:val="18"/>
          <w:szCs w:val="18"/>
        </w:rPr>
        <w:t>zu</w:t>
      </w:r>
      <w:r w:rsidR="0094514F" w:rsidRPr="00B53695">
        <w:rPr>
          <w:rFonts w:ascii="Verdana" w:hAnsi="Verdana" w:cs="Times New Roman"/>
          <w:sz w:val="18"/>
          <w:szCs w:val="18"/>
        </w:rPr>
        <w:t>wäh</w:t>
      </w:r>
      <w:r w:rsidR="0094514F">
        <w:rPr>
          <w:rFonts w:ascii="Verdana" w:hAnsi="Verdana" w:cs="Times New Roman"/>
          <w:sz w:val="18"/>
          <w:szCs w:val="18"/>
        </w:rPr>
        <w:t xml:space="preserve">len. </w:t>
      </w:r>
      <w:r w:rsidR="00B13390" w:rsidRPr="00B53695">
        <w:rPr>
          <w:rFonts w:ascii="Verdana" w:hAnsi="Verdana" w:cs="Times New Roman"/>
          <w:sz w:val="18"/>
          <w:szCs w:val="18"/>
        </w:rPr>
        <w:t xml:space="preserve">Nein </w:t>
      </w:r>
      <w:r w:rsidR="00B13390">
        <w:rPr>
          <w:rFonts w:ascii="Verdana" w:hAnsi="Verdana" w:cs="Times New Roman"/>
          <w:sz w:val="18"/>
          <w:szCs w:val="18"/>
        </w:rPr>
        <w:t xml:space="preserve">in diesem Zusammenhang </w:t>
      </w:r>
      <w:r w:rsidR="00B13390" w:rsidRPr="00B53695">
        <w:rPr>
          <w:rFonts w:ascii="Verdana" w:hAnsi="Verdana" w:cs="Times New Roman"/>
          <w:sz w:val="18"/>
          <w:szCs w:val="18"/>
        </w:rPr>
        <w:t>auch zur Einrichtung gesonderter transnationaler Behörden, in der al</w:t>
      </w:r>
      <w:r w:rsidR="00B13390">
        <w:rPr>
          <w:rFonts w:ascii="Verdana" w:hAnsi="Verdana" w:cs="Times New Roman"/>
          <w:sz w:val="18"/>
          <w:szCs w:val="18"/>
        </w:rPr>
        <w:t>le künfti</w:t>
      </w:r>
      <w:r w:rsidR="00B13390" w:rsidRPr="00B53695">
        <w:rPr>
          <w:rFonts w:ascii="Verdana" w:hAnsi="Verdana" w:cs="Times New Roman"/>
          <w:sz w:val="18"/>
          <w:szCs w:val="18"/>
        </w:rPr>
        <w:t>gen Regulierungen auf den Prüfstand kommen so</w:t>
      </w:r>
      <w:r w:rsidR="00B13390" w:rsidRPr="00B53695">
        <w:rPr>
          <w:rFonts w:ascii="Verdana" w:hAnsi="Verdana" w:cs="Times New Roman"/>
          <w:sz w:val="18"/>
          <w:szCs w:val="18"/>
        </w:rPr>
        <w:t>l</w:t>
      </w:r>
      <w:r w:rsidR="00B13390" w:rsidRPr="00B53695">
        <w:rPr>
          <w:rFonts w:ascii="Verdana" w:hAnsi="Verdana" w:cs="Times New Roman"/>
          <w:sz w:val="18"/>
          <w:szCs w:val="18"/>
        </w:rPr>
        <w:t>len</w:t>
      </w:r>
      <w:r>
        <w:rPr>
          <w:rFonts w:ascii="Verdana" w:hAnsi="Verdana" w:cs="Times New Roman"/>
          <w:sz w:val="18"/>
          <w:szCs w:val="18"/>
        </w:rPr>
        <w:t>, wie etwa ein</w:t>
      </w:r>
      <w:r w:rsidR="00D364D9">
        <w:rPr>
          <w:rFonts w:ascii="Verdana" w:hAnsi="Verdana" w:cs="Times New Roman"/>
          <w:sz w:val="18"/>
          <w:szCs w:val="18"/>
        </w:rPr>
        <w:t>en Regulierungsrat im TTIP</w:t>
      </w:r>
      <w:r w:rsidR="00B13390" w:rsidRPr="00B53695">
        <w:rPr>
          <w:rFonts w:ascii="Verdana" w:hAnsi="Verdana" w:cs="Times New Roman"/>
          <w:sz w:val="18"/>
          <w:szCs w:val="18"/>
        </w:rPr>
        <w:t>.</w:t>
      </w:r>
    </w:p>
    <w:p w14:paraId="00BE4349" w14:textId="1D49834B" w:rsidR="0051073E" w:rsidRDefault="0094514F"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Pr>
          <w:rFonts w:ascii="Verdana" w:hAnsi="Verdana" w:cs="Times New Roman"/>
          <w:sz w:val="18"/>
          <w:szCs w:val="18"/>
        </w:rPr>
        <w:t>Daseinsvorsor</w:t>
      </w:r>
      <w:r w:rsidRPr="00D14DD6">
        <w:rPr>
          <w:rFonts w:ascii="Verdana" w:hAnsi="Verdana" w:cs="Times New Roman"/>
          <w:sz w:val="18"/>
          <w:szCs w:val="18"/>
        </w:rPr>
        <w:t>ge und öffentliche Dienstleistungen wie etwa Bildung, Gesundheit, soziale Dienste und W</w:t>
      </w:r>
      <w:r>
        <w:rPr>
          <w:rFonts w:ascii="Verdana" w:hAnsi="Verdana" w:cs="Times New Roman"/>
          <w:sz w:val="18"/>
          <w:szCs w:val="18"/>
        </w:rPr>
        <w:t>asserversorgung müssen ausgenommen und das</w:t>
      </w:r>
      <w:r w:rsidRPr="00D14DD6">
        <w:rPr>
          <w:rFonts w:ascii="Verdana" w:hAnsi="Verdana" w:cs="Times New Roman"/>
          <w:sz w:val="18"/>
          <w:szCs w:val="18"/>
        </w:rPr>
        <w:t xml:space="preserve"> öffentliche Ver</w:t>
      </w:r>
      <w:r>
        <w:rPr>
          <w:rFonts w:ascii="Verdana" w:hAnsi="Verdana" w:cs="Times New Roman"/>
          <w:sz w:val="18"/>
          <w:szCs w:val="18"/>
        </w:rPr>
        <w:t xml:space="preserve">gabewesen darf nicht </w:t>
      </w:r>
      <w:r w:rsidRPr="00D14DD6">
        <w:rPr>
          <w:rFonts w:ascii="Verdana" w:hAnsi="Verdana" w:cs="Times New Roman"/>
          <w:sz w:val="18"/>
          <w:szCs w:val="18"/>
        </w:rPr>
        <w:t>libera</w:t>
      </w:r>
      <w:r>
        <w:rPr>
          <w:rFonts w:ascii="Verdana" w:hAnsi="Verdana" w:cs="Times New Roman"/>
          <w:sz w:val="18"/>
          <w:szCs w:val="18"/>
        </w:rPr>
        <w:t>lisiert und dereguliert werden.</w:t>
      </w:r>
    </w:p>
    <w:p w14:paraId="5A766AB6" w14:textId="01AB6266" w:rsidR="001D6663" w:rsidRDefault="00D14DD6"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51073E">
        <w:rPr>
          <w:rFonts w:ascii="Verdana" w:hAnsi="Verdana" w:cs="Times New Roman"/>
          <w:sz w:val="18"/>
          <w:szCs w:val="18"/>
        </w:rPr>
        <w:t>Keine privilegierten Klagerechte für Konzerne</w:t>
      </w:r>
      <w:r w:rsidR="00D364D9">
        <w:rPr>
          <w:rFonts w:ascii="Verdana" w:hAnsi="Verdana" w:cs="Times New Roman"/>
          <w:sz w:val="18"/>
          <w:szCs w:val="18"/>
        </w:rPr>
        <w:t xml:space="preserve">. Der ISDS-Mechanismus (Investor-State-Dispute-Settlement) ermöglicht Konzernen </w:t>
      </w:r>
      <w:r w:rsidR="0051073E">
        <w:rPr>
          <w:rFonts w:ascii="Verdana" w:hAnsi="Verdana" w:cs="Times New Roman"/>
          <w:sz w:val="18"/>
          <w:szCs w:val="18"/>
        </w:rPr>
        <w:t>S</w:t>
      </w:r>
      <w:r w:rsidR="0051073E" w:rsidRPr="0051073E">
        <w:rPr>
          <w:rFonts w:ascii="Verdana" w:hAnsi="Verdana" w:cs="Times New Roman"/>
          <w:sz w:val="18"/>
          <w:szCs w:val="18"/>
        </w:rPr>
        <w:t>taaten vor</w:t>
      </w:r>
      <w:r w:rsidR="00ED7BC9">
        <w:rPr>
          <w:rFonts w:ascii="Verdana" w:hAnsi="Verdana" w:cs="Times New Roman"/>
          <w:sz w:val="18"/>
          <w:szCs w:val="18"/>
        </w:rPr>
        <w:t xml:space="preserve"> private Sonders</w:t>
      </w:r>
      <w:r w:rsidR="0051073E" w:rsidRPr="0051073E">
        <w:rPr>
          <w:rFonts w:ascii="Verdana" w:hAnsi="Verdana" w:cs="Times New Roman"/>
          <w:sz w:val="18"/>
          <w:szCs w:val="18"/>
        </w:rPr>
        <w:t xml:space="preserve">chiedsgerichte zu </w:t>
      </w:r>
      <w:r w:rsidR="00A30DF6">
        <w:rPr>
          <w:rFonts w:ascii="Verdana" w:hAnsi="Verdana" w:cs="Times New Roman"/>
          <w:sz w:val="18"/>
          <w:szCs w:val="18"/>
        </w:rPr>
        <w:t>bringen</w:t>
      </w:r>
      <w:r w:rsidR="0051073E" w:rsidRPr="0051073E">
        <w:rPr>
          <w:rFonts w:ascii="Verdana" w:hAnsi="Verdana" w:cs="Times New Roman"/>
          <w:sz w:val="18"/>
          <w:szCs w:val="18"/>
        </w:rPr>
        <w:t xml:space="preserve">, wenn </w:t>
      </w:r>
      <w:r w:rsidR="0066502E">
        <w:rPr>
          <w:rFonts w:ascii="Verdana" w:hAnsi="Verdana" w:cs="Times New Roman"/>
          <w:sz w:val="18"/>
          <w:szCs w:val="18"/>
        </w:rPr>
        <w:t xml:space="preserve">sie </w:t>
      </w:r>
      <w:r w:rsidR="0051073E" w:rsidRPr="0051073E">
        <w:rPr>
          <w:rFonts w:ascii="Verdana" w:hAnsi="Verdana" w:cs="Times New Roman"/>
          <w:sz w:val="18"/>
          <w:szCs w:val="18"/>
        </w:rPr>
        <w:t xml:space="preserve">die </w:t>
      </w:r>
      <w:r w:rsidR="00ED7BC9">
        <w:rPr>
          <w:rFonts w:ascii="Verdana" w:hAnsi="Verdana" w:cs="Times New Roman"/>
          <w:sz w:val="18"/>
          <w:szCs w:val="18"/>
        </w:rPr>
        <w:t>R</w:t>
      </w:r>
      <w:r w:rsidR="0051073E" w:rsidRPr="0051073E">
        <w:rPr>
          <w:rFonts w:ascii="Verdana" w:hAnsi="Verdana" w:cs="Times New Roman"/>
          <w:sz w:val="18"/>
          <w:szCs w:val="18"/>
        </w:rPr>
        <w:t>entabilität ihrer</w:t>
      </w:r>
      <w:r w:rsidR="00ED7BC9">
        <w:rPr>
          <w:rFonts w:ascii="Verdana" w:hAnsi="Verdana" w:cs="Times New Roman"/>
          <w:sz w:val="18"/>
          <w:szCs w:val="18"/>
        </w:rPr>
        <w:t xml:space="preserve"> I</w:t>
      </w:r>
      <w:r w:rsidR="0051073E" w:rsidRPr="00ED7BC9">
        <w:rPr>
          <w:rFonts w:ascii="Verdana" w:hAnsi="Verdana" w:cs="Times New Roman"/>
          <w:sz w:val="18"/>
          <w:szCs w:val="18"/>
        </w:rPr>
        <w:t xml:space="preserve">nvestitionen durch </w:t>
      </w:r>
      <w:r w:rsidR="00ED7BC9">
        <w:rPr>
          <w:rFonts w:ascii="Verdana" w:hAnsi="Verdana" w:cs="Times New Roman"/>
          <w:sz w:val="18"/>
          <w:szCs w:val="18"/>
        </w:rPr>
        <w:t>Maßnahmen im öffentlichen</w:t>
      </w:r>
      <w:r w:rsidR="00A30DF6">
        <w:rPr>
          <w:rFonts w:ascii="Verdana" w:hAnsi="Verdana" w:cs="Times New Roman"/>
          <w:sz w:val="18"/>
          <w:szCs w:val="18"/>
        </w:rPr>
        <w:t xml:space="preserve"> bzw. sozialpolitischen</w:t>
      </w:r>
      <w:r w:rsidR="00ED7BC9">
        <w:rPr>
          <w:rFonts w:ascii="Verdana" w:hAnsi="Verdana" w:cs="Times New Roman"/>
          <w:sz w:val="18"/>
          <w:szCs w:val="18"/>
        </w:rPr>
        <w:t xml:space="preserve"> I</w:t>
      </w:r>
      <w:r w:rsidR="0051073E" w:rsidRPr="00ED7BC9">
        <w:rPr>
          <w:rFonts w:ascii="Verdana" w:hAnsi="Verdana" w:cs="Times New Roman"/>
          <w:sz w:val="18"/>
          <w:szCs w:val="18"/>
        </w:rPr>
        <w:t>nteresse</w:t>
      </w:r>
      <w:r w:rsidR="00ED7BC9">
        <w:rPr>
          <w:rFonts w:ascii="Verdana" w:hAnsi="Verdana" w:cs="Times New Roman"/>
          <w:sz w:val="18"/>
          <w:szCs w:val="18"/>
        </w:rPr>
        <w:t xml:space="preserve"> </w:t>
      </w:r>
      <w:r w:rsidR="0051073E" w:rsidRPr="00ED7BC9">
        <w:rPr>
          <w:rFonts w:ascii="Verdana" w:hAnsi="Verdana" w:cs="Times New Roman"/>
          <w:sz w:val="18"/>
          <w:szCs w:val="18"/>
        </w:rPr>
        <w:t>beein</w:t>
      </w:r>
      <w:r w:rsidR="00ED7BC9">
        <w:rPr>
          <w:rFonts w:ascii="Verdana" w:hAnsi="Verdana" w:cs="Times New Roman"/>
          <w:sz w:val="18"/>
          <w:szCs w:val="18"/>
        </w:rPr>
        <w:t xml:space="preserve">trächtigt </w:t>
      </w:r>
      <w:r w:rsidR="0066502E">
        <w:rPr>
          <w:rFonts w:ascii="Verdana" w:hAnsi="Verdana" w:cs="Times New Roman"/>
          <w:sz w:val="18"/>
          <w:szCs w:val="18"/>
        </w:rPr>
        <w:t>sehen</w:t>
      </w:r>
      <w:r w:rsidR="00577926">
        <w:rPr>
          <w:rFonts w:ascii="Verdana" w:hAnsi="Verdana" w:cs="Times New Roman"/>
          <w:sz w:val="18"/>
          <w:szCs w:val="18"/>
        </w:rPr>
        <w:t>. Damit würde</w:t>
      </w:r>
      <w:r w:rsidR="00ED7BC9">
        <w:rPr>
          <w:rFonts w:ascii="Verdana" w:hAnsi="Verdana" w:cs="Times New Roman"/>
          <w:sz w:val="18"/>
          <w:szCs w:val="18"/>
        </w:rPr>
        <w:t xml:space="preserve"> staatliches Handeln </w:t>
      </w:r>
      <w:r w:rsidR="00577926">
        <w:rPr>
          <w:rFonts w:ascii="Verdana" w:hAnsi="Verdana" w:cs="Times New Roman"/>
          <w:sz w:val="18"/>
          <w:szCs w:val="18"/>
        </w:rPr>
        <w:t>in vielen Bereichen, v.a. im sozial</w:t>
      </w:r>
      <w:r w:rsidR="00A50404">
        <w:rPr>
          <w:rFonts w:ascii="Verdana" w:hAnsi="Verdana" w:cs="Times New Roman"/>
          <w:sz w:val="18"/>
          <w:szCs w:val="18"/>
        </w:rPr>
        <w:t xml:space="preserve">-, </w:t>
      </w:r>
      <w:r w:rsidR="00577926">
        <w:rPr>
          <w:rFonts w:ascii="Verdana" w:hAnsi="Verdana" w:cs="Times New Roman"/>
          <w:sz w:val="18"/>
          <w:szCs w:val="18"/>
        </w:rPr>
        <w:t xml:space="preserve"> verbraucher- und umweltschutz</w:t>
      </w:r>
      <w:r w:rsidR="00A50404">
        <w:rPr>
          <w:rFonts w:ascii="Verdana" w:hAnsi="Verdana" w:cs="Times New Roman"/>
          <w:sz w:val="18"/>
          <w:szCs w:val="18"/>
        </w:rPr>
        <w:t>politischen Bereich erheblich</w:t>
      </w:r>
      <w:r w:rsidR="00ED7BC9">
        <w:rPr>
          <w:rFonts w:ascii="Verdana" w:hAnsi="Verdana" w:cs="Times New Roman"/>
          <w:sz w:val="18"/>
          <w:szCs w:val="18"/>
        </w:rPr>
        <w:t xml:space="preserve"> einge</w:t>
      </w:r>
      <w:r w:rsidR="00A50404">
        <w:rPr>
          <w:rFonts w:ascii="Verdana" w:hAnsi="Verdana" w:cs="Times New Roman"/>
          <w:sz w:val="18"/>
          <w:szCs w:val="18"/>
        </w:rPr>
        <w:t>schränkt</w:t>
      </w:r>
      <w:r w:rsidR="00ED7BC9">
        <w:rPr>
          <w:rFonts w:ascii="Verdana" w:hAnsi="Verdana" w:cs="Times New Roman"/>
          <w:sz w:val="18"/>
          <w:szCs w:val="18"/>
        </w:rPr>
        <w:t>.</w:t>
      </w:r>
    </w:p>
    <w:p w14:paraId="0E3DE0BD" w14:textId="77777777" w:rsidR="00845D99" w:rsidRDefault="00C16E2D"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Pr>
          <w:rFonts w:ascii="Verdana" w:hAnsi="Verdana" w:cs="Times New Roman"/>
          <w:sz w:val="18"/>
          <w:szCs w:val="18"/>
        </w:rPr>
        <w:t>J</w:t>
      </w:r>
      <w:r w:rsidR="00A30DF6">
        <w:rPr>
          <w:rFonts w:ascii="Verdana" w:hAnsi="Verdana" w:cs="Times New Roman"/>
          <w:sz w:val="18"/>
          <w:szCs w:val="18"/>
        </w:rPr>
        <w:t>ede</w:t>
      </w:r>
      <w:r>
        <w:rPr>
          <w:rFonts w:ascii="Verdana" w:hAnsi="Verdana" w:cs="Times New Roman"/>
          <w:sz w:val="18"/>
          <w:szCs w:val="18"/>
        </w:rPr>
        <w:t xml:space="preserve"> Lösung zur Streitbeilegung</w:t>
      </w:r>
      <w:r w:rsidR="006619D2">
        <w:rPr>
          <w:rFonts w:ascii="Verdana" w:hAnsi="Verdana" w:cs="Times New Roman"/>
          <w:sz w:val="18"/>
          <w:szCs w:val="18"/>
        </w:rPr>
        <w:t xml:space="preserve"> im Bereich von Auslandsinvestitionen, die jedenfalls den Krit</w:t>
      </w:r>
      <w:r w:rsidR="006619D2">
        <w:rPr>
          <w:rFonts w:ascii="Verdana" w:hAnsi="Verdana" w:cs="Times New Roman"/>
          <w:sz w:val="18"/>
          <w:szCs w:val="18"/>
        </w:rPr>
        <w:t>e</w:t>
      </w:r>
      <w:r w:rsidR="006619D2">
        <w:rPr>
          <w:rFonts w:ascii="Verdana" w:hAnsi="Verdana" w:cs="Times New Roman"/>
          <w:sz w:val="18"/>
          <w:szCs w:val="18"/>
        </w:rPr>
        <w:t xml:space="preserve">rien der </w:t>
      </w:r>
      <w:r w:rsidR="006619D2">
        <w:t xml:space="preserve">Transparenz, Fairness und Gleichbehandlung verpflichtet sein muss, </w:t>
      </w:r>
      <w:r w:rsidR="006619D2">
        <w:rPr>
          <w:rFonts w:ascii="Verdana" w:hAnsi="Verdana" w:cs="Times New Roman"/>
          <w:sz w:val="18"/>
          <w:szCs w:val="18"/>
        </w:rPr>
        <w:t>hat neben</w:t>
      </w:r>
      <w:r>
        <w:rPr>
          <w:rFonts w:ascii="Verdana" w:hAnsi="Verdana" w:cs="Times New Roman"/>
          <w:sz w:val="18"/>
          <w:szCs w:val="18"/>
        </w:rPr>
        <w:t xml:space="preserve"> den </w:t>
      </w:r>
      <w:r>
        <w:rPr>
          <w:rFonts w:ascii="Verdana" w:hAnsi="Verdana" w:cs="Times New Roman"/>
          <w:sz w:val="18"/>
          <w:szCs w:val="18"/>
        </w:rPr>
        <w:lastRenderedPageBreak/>
        <w:t xml:space="preserve">Rechten auch die Pflichten von Investoren </w:t>
      </w:r>
      <w:r w:rsidR="006619D2">
        <w:rPr>
          <w:rFonts w:ascii="Verdana" w:hAnsi="Verdana" w:cs="Times New Roman"/>
          <w:sz w:val="18"/>
          <w:szCs w:val="18"/>
        </w:rPr>
        <w:t>gegenüber Beschäftigten und Konsumenten wie auch ge</w:t>
      </w:r>
      <w:r w:rsidR="00521239">
        <w:rPr>
          <w:rFonts w:ascii="Verdana" w:hAnsi="Verdana" w:cs="Times New Roman"/>
          <w:sz w:val="18"/>
          <w:szCs w:val="18"/>
        </w:rPr>
        <w:t>genüber Umwelt und Gesellschaft</w:t>
      </w:r>
      <w:r w:rsidR="006619D2">
        <w:rPr>
          <w:rFonts w:ascii="Verdana" w:hAnsi="Verdana" w:cs="Times New Roman"/>
          <w:sz w:val="18"/>
          <w:szCs w:val="18"/>
        </w:rPr>
        <w:t xml:space="preserve"> zu</w:t>
      </w:r>
      <w:r>
        <w:rPr>
          <w:rFonts w:ascii="Verdana" w:hAnsi="Verdana" w:cs="Times New Roman"/>
          <w:sz w:val="18"/>
          <w:szCs w:val="18"/>
        </w:rPr>
        <w:t xml:space="preserve"> behandeln.</w:t>
      </w:r>
    </w:p>
    <w:p w14:paraId="1E27EB0A" w14:textId="79236D95" w:rsidR="00D14DD6" w:rsidRPr="00ED7BC9" w:rsidRDefault="00845D99"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Pr>
          <w:rFonts w:ascii="Verdana" w:hAnsi="Verdana" w:cs="Times New Roman"/>
          <w:sz w:val="18"/>
          <w:szCs w:val="18"/>
        </w:rPr>
        <w:t>Überprüfung des europäischen Beihilferechts, insbesondere bestehender restriktiver Regelu</w:t>
      </w:r>
      <w:r>
        <w:rPr>
          <w:rFonts w:ascii="Verdana" w:hAnsi="Verdana" w:cs="Times New Roman"/>
          <w:sz w:val="18"/>
          <w:szCs w:val="18"/>
        </w:rPr>
        <w:t>n</w:t>
      </w:r>
      <w:r>
        <w:rPr>
          <w:rFonts w:ascii="Verdana" w:hAnsi="Verdana" w:cs="Times New Roman"/>
          <w:sz w:val="18"/>
          <w:szCs w:val="18"/>
        </w:rPr>
        <w:t>gen zur weitgehenden Einschränkung staatlicher Subventionen an EU-Unternehmen, um Wet</w:t>
      </w:r>
      <w:r>
        <w:rPr>
          <w:rFonts w:ascii="Verdana" w:hAnsi="Verdana" w:cs="Times New Roman"/>
          <w:sz w:val="18"/>
          <w:szCs w:val="18"/>
        </w:rPr>
        <w:t>t</w:t>
      </w:r>
      <w:r>
        <w:rPr>
          <w:rFonts w:ascii="Verdana" w:hAnsi="Verdana" w:cs="Times New Roman"/>
          <w:sz w:val="18"/>
          <w:szCs w:val="18"/>
        </w:rPr>
        <w:t xml:space="preserve">bewerbsverzerrungen v.a. durch staatlich hoch subventionierte </w:t>
      </w:r>
      <w:r w:rsidR="00C25F66">
        <w:rPr>
          <w:rFonts w:ascii="Verdana" w:hAnsi="Verdana" w:cs="Times New Roman"/>
          <w:sz w:val="18"/>
          <w:szCs w:val="18"/>
        </w:rPr>
        <w:t xml:space="preserve">außereuropäische </w:t>
      </w:r>
      <w:r>
        <w:rPr>
          <w:rFonts w:ascii="Verdana" w:hAnsi="Verdana" w:cs="Times New Roman"/>
          <w:sz w:val="18"/>
          <w:szCs w:val="18"/>
        </w:rPr>
        <w:t>Anbieter aus Drittstaaten am EU-Binnenmarkt hintanzuhalten.</w:t>
      </w:r>
    </w:p>
    <w:p w14:paraId="07EAEC87" w14:textId="12B7AB8A" w:rsidR="005C1ABF" w:rsidRPr="00F21A92" w:rsidRDefault="002B09BF" w:rsidP="00F21A92">
      <w:pPr>
        <w:autoSpaceDE w:val="0"/>
        <w:autoSpaceDN w:val="0"/>
        <w:adjustRightInd w:val="0"/>
        <w:spacing w:before="240" w:after="120" w:line="240" w:lineRule="exact"/>
        <w:jc w:val="both"/>
        <w:rPr>
          <w:rFonts w:ascii="Verdana" w:hAnsi="Verdana" w:cstheme="minorHAnsi"/>
          <w:color w:val="000000"/>
          <w:sz w:val="18"/>
          <w:szCs w:val="18"/>
        </w:rPr>
      </w:pPr>
      <w:r w:rsidRPr="008A55A5">
        <w:rPr>
          <w:rFonts w:ascii="Verdana" w:hAnsi="Verdana" w:cstheme="minorHAnsi"/>
          <w:b/>
          <w:color w:val="C00000"/>
          <w:sz w:val="18"/>
          <w:szCs w:val="18"/>
          <w:lang w:val="de-AT"/>
        </w:rPr>
        <w:t xml:space="preserve">Konzernmacht </w:t>
      </w:r>
      <w:r w:rsidR="005C1ABF" w:rsidRPr="008A55A5">
        <w:rPr>
          <w:rFonts w:ascii="Verdana" w:hAnsi="Verdana" w:cstheme="minorHAnsi"/>
          <w:b/>
          <w:color w:val="C00000"/>
          <w:sz w:val="18"/>
          <w:szCs w:val="18"/>
          <w:lang w:val="de-AT"/>
        </w:rPr>
        <w:t xml:space="preserve">in einer zunehmend </w:t>
      </w:r>
      <w:r w:rsidRPr="008A55A5">
        <w:rPr>
          <w:rFonts w:ascii="Verdana" w:hAnsi="Verdana" w:cstheme="minorHAnsi"/>
          <w:b/>
          <w:color w:val="C00000"/>
          <w:sz w:val="18"/>
          <w:szCs w:val="18"/>
          <w:lang w:val="de-AT"/>
        </w:rPr>
        <w:t xml:space="preserve">globalisierten Wirtschaft </w:t>
      </w:r>
      <w:r w:rsidR="005C1ABF" w:rsidRPr="000A6B0F">
        <w:rPr>
          <w:rFonts w:ascii="Verdana" w:hAnsi="Verdana" w:cstheme="minorHAnsi"/>
          <w:b/>
          <w:color w:val="C00000"/>
          <w:sz w:val="18"/>
          <w:szCs w:val="18"/>
          <w:lang w:val="de-AT"/>
        </w:rPr>
        <w:t>bändigen</w:t>
      </w:r>
      <w:r w:rsidR="00A50404" w:rsidRPr="000A6B0F">
        <w:rPr>
          <w:rFonts w:ascii="Verdana" w:hAnsi="Verdana" w:cstheme="minorHAnsi"/>
          <w:b/>
          <w:color w:val="C00000"/>
          <w:sz w:val="18"/>
          <w:szCs w:val="18"/>
          <w:lang w:val="de-AT"/>
        </w:rPr>
        <w:t xml:space="preserve"> – </w:t>
      </w:r>
      <w:r w:rsidR="000A6B0F">
        <w:rPr>
          <w:rFonts w:ascii="Verdana" w:hAnsi="Verdana" w:cstheme="minorHAnsi"/>
          <w:b/>
          <w:color w:val="C00000"/>
          <w:sz w:val="18"/>
          <w:szCs w:val="18"/>
        </w:rPr>
        <w:t xml:space="preserve">Mitbestimmung als </w:t>
      </w:r>
      <w:r w:rsidR="000A6B0F" w:rsidRPr="000A6B0F">
        <w:rPr>
          <w:rFonts w:ascii="Verdana" w:hAnsi="Verdana" w:cstheme="minorHAnsi"/>
          <w:b/>
          <w:color w:val="C00000"/>
          <w:sz w:val="18"/>
          <w:szCs w:val="18"/>
        </w:rPr>
        <w:t>Säule nachhaltiger Unternehmensführung stärken</w:t>
      </w:r>
      <w:r w:rsidR="005C1ABF" w:rsidRPr="000A6B0F">
        <w:rPr>
          <w:rFonts w:ascii="Verdana" w:hAnsi="Verdana" w:cstheme="minorHAnsi"/>
          <w:b/>
          <w:color w:val="C00000"/>
          <w:sz w:val="18"/>
          <w:szCs w:val="18"/>
          <w:lang w:val="de-AT"/>
        </w:rPr>
        <w:t>:</w:t>
      </w:r>
      <w:r w:rsidR="005C1ABF" w:rsidRPr="000A6B0F">
        <w:rPr>
          <w:rFonts w:ascii="Verdana" w:hAnsi="Verdana" w:cstheme="minorHAnsi"/>
          <w:b/>
          <w:bCs/>
          <w:color w:val="C00000"/>
          <w:sz w:val="18"/>
          <w:szCs w:val="18"/>
        </w:rPr>
        <w:t xml:space="preserve"> </w:t>
      </w:r>
      <w:r w:rsidR="007E7762" w:rsidRPr="007E7762">
        <w:rPr>
          <w:rFonts w:ascii="Verdana" w:hAnsi="Verdana"/>
          <w:sz w:val="18"/>
          <w:szCs w:val="18"/>
          <w:lang w:val="de-AT"/>
        </w:rPr>
        <w:t>Multinational agierende Unterneh</w:t>
      </w:r>
      <w:r w:rsidR="000A6B0F">
        <w:rPr>
          <w:rFonts w:ascii="Verdana" w:hAnsi="Verdana"/>
          <w:sz w:val="18"/>
          <w:szCs w:val="18"/>
          <w:lang w:val="de-AT"/>
        </w:rPr>
        <w:t>men stellen Gewerkschaften und</w:t>
      </w:r>
      <w:r w:rsidR="007E7762" w:rsidRPr="007E7762">
        <w:rPr>
          <w:rFonts w:ascii="Verdana" w:hAnsi="Verdana"/>
          <w:sz w:val="18"/>
          <w:szCs w:val="18"/>
          <w:lang w:val="de-AT"/>
        </w:rPr>
        <w:t xml:space="preserve"> betriebli</w:t>
      </w:r>
      <w:r w:rsidR="000A6B0F">
        <w:rPr>
          <w:rFonts w:ascii="Verdana" w:hAnsi="Verdana"/>
          <w:sz w:val="18"/>
          <w:szCs w:val="18"/>
          <w:lang w:val="de-AT"/>
        </w:rPr>
        <w:t xml:space="preserve">che </w:t>
      </w:r>
      <w:r w:rsidR="00D451A8">
        <w:rPr>
          <w:rFonts w:ascii="Verdana" w:hAnsi="Verdana"/>
          <w:sz w:val="18"/>
          <w:szCs w:val="18"/>
          <w:lang w:val="de-AT"/>
        </w:rPr>
        <w:t>Interessenvertretungen</w:t>
      </w:r>
      <w:r w:rsidR="00D451A8" w:rsidRPr="007E7762">
        <w:rPr>
          <w:rFonts w:ascii="Verdana" w:hAnsi="Verdana"/>
          <w:sz w:val="18"/>
          <w:szCs w:val="18"/>
          <w:lang w:val="de-AT"/>
        </w:rPr>
        <w:t xml:space="preserve"> </w:t>
      </w:r>
      <w:r w:rsidR="007E7762" w:rsidRPr="007E7762">
        <w:rPr>
          <w:rFonts w:ascii="Verdana" w:hAnsi="Verdana"/>
          <w:sz w:val="18"/>
          <w:szCs w:val="18"/>
          <w:lang w:val="de-AT"/>
        </w:rPr>
        <w:t xml:space="preserve">vor große Herausforderungen. </w:t>
      </w:r>
      <w:r w:rsidR="000A6B0F" w:rsidRPr="00815222">
        <w:rPr>
          <w:rFonts w:ascii="Verdana" w:hAnsi="Verdana" w:cstheme="minorHAnsi"/>
          <w:color w:val="000000"/>
          <w:sz w:val="18"/>
          <w:szCs w:val="18"/>
        </w:rPr>
        <w:t>Wirtschaftliche Entschei</w:t>
      </w:r>
      <w:r w:rsidR="000A6B0F">
        <w:rPr>
          <w:rFonts w:ascii="Verdana" w:hAnsi="Verdana" w:cstheme="minorHAnsi"/>
          <w:color w:val="000000"/>
          <w:sz w:val="18"/>
          <w:szCs w:val="18"/>
        </w:rPr>
        <w:t xml:space="preserve">dungen </w:t>
      </w:r>
      <w:r w:rsidR="000A6B0F" w:rsidRPr="00815222">
        <w:rPr>
          <w:rFonts w:ascii="Verdana" w:hAnsi="Verdana" w:cstheme="minorHAnsi"/>
          <w:color w:val="000000"/>
          <w:sz w:val="18"/>
          <w:szCs w:val="18"/>
        </w:rPr>
        <w:t>werden zunehmend unter globalen bzw. europäischen Gesicht</w:t>
      </w:r>
      <w:r w:rsidR="000A6B0F" w:rsidRPr="00815222">
        <w:rPr>
          <w:rFonts w:ascii="Verdana" w:hAnsi="Verdana" w:cstheme="minorHAnsi"/>
          <w:color w:val="000000"/>
          <w:sz w:val="18"/>
          <w:szCs w:val="18"/>
        </w:rPr>
        <w:t>s</w:t>
      </w:r>
      <w:r w:rsidR="000A6B0F" w:rsidRPr="00815222">
        <w:rPr>
          <w:rFonts w:ascii="Verdana" w:hAnsi="Verdana" w:cstheme="minorHAnsi"/>
          <w:color w:val="000000"/>
          <w:sz w:val="18"/>
          <w:szCs w:val="18"/>
        </w:rPr>
        <w:t xml:space="preserve">punkten gefällt. </w:t>
      </w:r>
      <w:r w:rsidR="000C5620" w:rsidRPr="00815222">
        <w:rPr>
          <w:rFonts w:ascii="Verdana" w:hAnsi="Verdana" w:cstheme="minorHAnsi"/>
          <w:color w:val="000000"/>
          <w:sz w:val="18"/>
          <w:szCs w:val="18"/>
        </w:rPr>
        <w:t xml:space="preserve">Partnerschaftliche Vertrauensbeziehungen mit </w:t>
      </w:r>
      <w:r w:rsidR="00834EC4">
        <w:rPr>
          <w:rFonts w:ascii="Verdana" w:hAnsi="Verdana" w:cstheme="minorHAnsi"/>
          <w:color w:val="000000"/>
          <w:sz w:val="18"/>
          <w:szCs w:val="18"/>
        </w:rPr>
        <w:t>Arbeitgeber</w:t>
      </w:r>
      <w:r w:rsidR="00A1401C">
        <w:rPr>
          <w:rFonts w:ascii="Verdana" w:hAnsi="Verdana" w:cstheme="minorHAnsi"/>
          <w:color w:val="000000"/>
          <w:sz w:val="18"/>
          <w:szCs w:val="18"/>
        </w:rPr>
        <w:t>n</w:t>
      </w:r>
      <w:r w:rsidR="000C5620" w:rsidRPr="00815222">
        <w:rPr>
          <w:rFonts w:ascii="Verdana" w:hAnsi="Verdana" w:cstheme="minorHAnsi"/>
          <w:color w:val="000000"/>
          <w:sz w:val="18"/>
          <w:szCs w:val="18"/>
        </w:rPr>
        <w:t xml:space="preserve"> werden dadurch schwieriger. Die zunehmende Intensität von Umstrukturierungen und neue Formen der Unterne</w:t>
      </w:r>
      <w:r w:rsidR="000C5620" w:rsidRPr="00815222">
        <w:rPr>
          <w:rFonts w:ascii="Verdana" w:hAnsi="Verdana" w:cstheme="minorHAnsi"/>
          <w:color w:val="000000"/>
          <w:sz w:val="18"/>
          <w:szCs w:val="18"/>
        </w:rPr>
        <w:t>h</w:t>
      </w:r>
      <w:r w:rsidR="000C5620" w:rsidRPr="00815222">
        <w:rPr>
          <w:rFonts w:ascii="Verdana" w:hAnsi="Verdana" w:cstheme="minorHAnsi"/>
          <w:color w:val="000000"/>
          <w:sz w:val="18"/>
          <w:szCs w:val="18"/>
        </w:rPr>
        <w:t>mensfinanzierung etwa durch Hedge</w:t>
      </w:r>
      <w:r w:rsidR="00E90177">
        <w:rPr>
          <w:rFonts w:ascii="Verdana" w:hAnsi="Verdana" w:cstheme="minorHAnsi"/>
          <w:color w:val="000000"/>
          <w:sz w:val="18"/>
          <w:szCs w:val="18"/>
        </w:rPr>
        <w:t>f</w:t>
      </w:r>
      <w:r w:rsidR="000C5620" w:rsidRPr="00815222">
        <w:rPr>
          <w:rFonts w:ascii="Verdana" w:hAnsi="Verdana" w:cstheme="minorHAnsi"/>
          <w:color w:val="000000"/>
          <w:sz w:val="18"/>
          <w:szCs w:val="18"/>
        </w:rPr>
        <w:t>onds oder Private Equi</w:t>
      </w:r>
      <w:r w:rsidR="00521239">
        <w:rPr>
          <w:rFonts w:ascii="Verdana" w:hAnsi="Verdana" w:cstheme="minorHAnsi"/>
          <w:color w:val="000000"/>
          <w:sz w:val="18"/>
          <w:szCs w:val="18"/>
        </w:rPr>
        <w:t xml:space="preserve">ty </w:t>
      </w:r>
      <w:r w:rsidR="00363C97" w:rsidRPr="00815222">
        <w:rPr>
          <w:rFonts w:ascii="Verdana" w:hAnsi="Verdana" w:cstheme="minorHAnsi"/>
          <w:color w:val="000000"/>
          <w:sz w:val="18"/>
          <w:szCs w:val="18"/>
        </w:rPr>
        <w:t>unterstreichen</w:t>
      </w:r>
      <w:r w:rsidR="000C5620" w:rsidRPr="00815222">
        <w:rPr>
          <w:rFonts w:ascii="Verdana" w:hAnsi="Verdana" w:cstheme="minorHAnsi"/>
          <w:color w:val="000000"/>
          <w:sz w:val="18"/>
          <w:szCs w:val="18"/>
        </w:rPr>
        <w:t xml:space="preserve"> die Notwendigkeit eines Korrektivs. </w:t>
      </w:r>
      <w:r w:rsidR="009E0BF7">
        <w:rPr>
          <w:rFonts w:ascii="Verdana" w:hAnsi="Verdana" w:cstheme="minorHAnsi"/>
          <w:color w:val="000000"/>
          <w:sz w:val="18"/>
          <w:szCs w:val="18"/>
        </w:rPr>
        <w:t xml:space="preserve">Auch </w:t>
      </w:r>
      <w:r w:rsidR="000C5620" w:rsidRPr="00815222">
        <w:rPr>
          <w:rFonts w:ascii="Verdana" w:hAnsi="Verdana" w:cstheme="minorHAnsi"/>
          <w:color w:val="000000"/>
          <w:sz w:val="18"/>
          <w:szCs w:val="18"/>
        </w:rPr>
        <w:t xml:space="preserve">Unternehmen mit Stammsitz in Österreich </w:t>
      </w:r>
      <w:r w:rsidR="009E0BF7">
        <w:rPr>
          <w:rFonts w:ascii="Verdana" w:hAnsi="Verdana" w:cstheme="minorHAnsi"/>
          <w:color w:val="000000"/>
          <w:sz w:val="18"/>
          <w:szCs w:val="18"/>
        </w:rPr>
        <w:t xml:space="preserve">haben </w:t>
      </w:r>
      <w:r w:rsidR="000C5620" w:rsidRPr="00815222">
        <w:rPr>
          <w:rFonts w:ascii="Verdana" w:hAnsi="Verdana" w:cstheme="minorHAnsi"/>
          <w:color w:val="000000"/>
          <w:sz w:val="18"/>
          <w:szCs w:val="18"/>
        </w:rPr>
        <w:t>Vorteile der wirtschaftl</w:t>
      </w:r>
      <w:r w:rsidR="000C5620" w:rsidRPr="00815222">
        <w:rPr>
          <w:rFonts w:ascii="Verdana" w:hAnsi="Verdana" w:cstheme="minorHAnsi"/>
          <w:color w:val="000000"/>
          <w:sz w:val="18"/>
          <w:szCs w:val="18"/>
        </w:rPr>
        <w:t>i</w:t>
      </w:r>
      <w:r w:rsidR="000C5620" w:rsidRPr="00815222">
        <w:rPr>
          <w:rFonts w:ascii="Verdana" w:hAnsi="Verdana" w:cstheme="minorHAnsi"/>
          <w:color w:val="000000"/>
          <w:sz w:val="18"/>
          <w:szCs w:val="18"/>
        </w:rPr>
        <w:t>chen Globalisierun</w:t>
      </w:r>
      <w:r w:rsidR="009E0BF7">
        <w:rPr>
          <w:rFonts w:ascii="Verdana" w:hAnsi="Verdana" w:cstheme="minorHAnsi"/>
          <w:color w:val="000000"/>
          <w:sz w:val="18"/>
          <w:szCs w:val="18"/>
        </w:rPr>
        <w:t xml:space="preserve">g </w:t>
      </w:r>
      <w:r w:rsidR="000C5620">
        <w:rPr>
          <w:rFonts w:ascii="Verdana" w:hAnsi="Verdana" w:cstheme="minorHAnsi"/>
          <w:color w:val="000000"/>
          <w:sz w:val="18"/>
          <w:szCs w:val="18"/>
        </w:rPr>
        <w:t xml:space="preserve">und </w:t>
      </w:r>
      <w:r w:rsidR="007E7762" w:rsidRPr="007E7762">
        <w:rPr>
          <w:rFonts w:ascii="Verdana" w:hAnsi="Verdana"/>
          <w:sz w:val="18"/>
          <w:szCs w:val="18"/>
          <w:lang w:val="de-AT"/>
        </w:rPr>
        <w:t xml:space="preserve">dabei </w:t>
      </w:r>
      <w:r w:rsidR="000A6B0F">
        <w:rPr>
          <w:rFonts w:ascii="Verdana" w:hAnsi="Verdana"/>
          <w:sz w:val="18"/>
          <w:szCs w:val="18"/>
          <w:lang w:val="de-AT"/>
        </w:rPr>
        <w:t>Standortf</w:t>
      </w:r>
      <w:r w:rsidR="007E7762" w:rsidRPr="007E7762">
        <w:rPr>
          <w:rFonts w:ascii="Verdana" w:hAnsi="Verdana"/>
          <w:sz w:val="18"/>
          <w:szCs w:val="18"/>
          <w:lang w:val="de-AT"/>
        </w:rPr>
        <w:t>aktoren wie billige Löhne, niedrige Sozial-, Umwelt- und Arbeitssicherheitsstan</w:t>
      </w:r>
      <w:r w:rsidR="000A6B0F">
        <w:rPr>
          <w:rFonts w:ascii="Verdana" w:hAnsi="Verdana"/>
          <w:sz w:val="18"/>
          <w:szCs w:val="18"/>
          <w:lang w:val="de-AT"/>
        </w:rPr>
        <w:t>dards zum Zwecke weiterer</w:t>
      </w:r>
      <w:r w:rsidR="007E7762" w:rsidRPr="007E7762">
        <w:rPr>
          <w:rFonts w:ascii="Verdana" w:hAnsi="Verdana"/>
          <w:sz w:val="18"/>
          <w:szCs w:val="18"/>
          <w:lang w:val="de-AT"/>
        </w:rPr>
        <w:t xml:space="preserve"> </w:t>
      </w:r>
      <w:r w:rsidR="000A6B0F">
        <w:rPr>
          <w:rFonts w:ascii="Verdana" w:hAnsi="Verdana"/>
          <w:sz w:val="18"/>
          <w:szCs w:val="18"/>
          <w:lang w:val="de-AT"/>
        </w:rPr>
        <w:t>Gewinnerhöhung</w:t>
      </w:r>
      <w:r w:rsidR="009E0BF7">
        <w:rPr>
          <w:rFonts w:ascii="Verdana" w:hAnsi="Verdana"/>
          <w:sz w:val="18"/>
          <w:szCs w:val="18"/>
          <w:lang w:val="de-AT"/>
        </w:rPr>
        <w:t xml:space="preserve"> genutzt</w:t>
      </w:r>
      <w:r w:rsidR="007E7762" w:rsidRPr="007E7762">
        <w:rPr>
          <w:rFonts w:ascii="Verdana" w:hAnsi="Verdana"/>
          <w:sz w:val="18"/>
          <w:szCs w:val="18"/>
          <w:lang w:val="de-AT"/>
        </w:rPr>
        <w:t>. Manchmal sind es U</w:t>
      </w:r>
      <w:r w:rsidR="007E7762" w:rsidRPr="007E7762">
        <w:rPr>
          <w:rFonts w:ascii="Verdana" w:hAnsi="Verdana"/>
          <w:sz w:val="18"/>
          <w:szCs w:val="18"/>
          <w:lang w:val="de-AT"/>
        </w:rPr>
        <w:t>n</w:t>
      </w:r>
      <w:r w:rsidR="007E7762" w:rsidRPr="007E7762">
        <w:rPr>
          <w:rFonts w:ascii="Verdana" w:hAnsi="Verdana"/>
          <w:sz w:val="18"/>
          <w:szCs w:val="18"/>
          <w:lang w:val="de-AT"/>
        </w:rPr>
        <w:t xml:space="preserve">ternehmen, die sich in Österreich durchaus ihrer Verantwortung gegenüber den </w:t>
      </w:r>
      <w:r w:rsidR="000A6B0F">
        <w:rPr>
          <w:rFonts w:ascii="Verdana" w:hAnsi="Verdana"/>
          <w:sz w:val="18"/>
          <w:szCs w:val="18"/>
          <w:lang w:val="de-AT"/>
        </w:rPr>
        <w:t>Beschäftigten</w:t>
      </w:r>
      <w:r w:rsidR="007E7762" w:rsidRPr="007E7762">
        <w:rPr>
          <w:rFonts w:ascii="Verdana" w:hAnsi="Verdana"/>
          <w:sz w:val="18"/>
          <w:szCs w:val="18"/>
          <w:lang w:val="de-AT"/>
        </w:rPr>
        <w:t xml:space="preserve"> ste</w:t>
      </w:r>
      <w:r w:rsidR="007E7762" w:rsidRPr="007E7762">
        <w:rPr>
          <w:rFonts w:ascii="Verdana" w:hAnsi="Verdana"/>
          <w:sz w:val="18"/>
          <w:szCs w:val="18"/>
          <w:lang w:val="de-AT"/>
        </w:rPr>
        <w:t>l</w:t>
      </w:r>
      <w:r w:rsidR="007E7762" w:rsidRPr="007E7762">
        <w:rPr>
          <w:rFonts w:ascii="Verdana" w:hAnsi="Verdana"/>
          <w:sz w:val="18"/>
          <w:szCs w:val="18"/>
          <w:lang w:val="de-AT"/>
        </w:rPr>
        <w:t xml:space="preserve">len, die im Ausland allerdings viele dieser Grundsätze </w:t>
      </w:r>
      <w:r w:rsidR="000A6B0F">
        <w:rPr>
          <w:rFonts w:ascii="Verdana" w:hAnsi="Verdana"/>
          <w:sz w:val="18"/>
          <w:szCs w:val="18"/>
          <w:lang w:val="de-AT"/>
        </w:rPr>
        <w:t>‚über Bord werfen‘</w:t>
      </w:r>
      <w:r w:rsidR="007E7762" w:rsidRPr="007E7762">
        <w:rPr>
          <w:rFonts w:ascii="Verdana" w:hAnsi="Verdana"/>
          <w:sz w:val="18"/>
          <w:szCs w:val="18"/>
          <w:lang w:val="de-AT"/>
        </w:rPr>
        <w:t>. Hier</w:t>
      </w:r>
      <w:r w:rsidR="007E7762">
        <w:rPr>
          <w:rFonts w:ascii="Verdana" w:hAnsi="Verdana"/>
          <w:sz w:val="18"/>
          <w:szCs w:val="18"/>
          <w:lang w:val="de-AT"/>
        </w:rPr>
        <w:t xml:space="preserve"> </w:t>
      </w:r>
      <w:r w:rsidR="007E7762" w:rsidRPr="007E7762">
        <w:rPr>
          <w:rFonts w:ascii="Verdana" w:hAnsi="Verdana"/>
          <w:sz w:val="18"/>
          <w:szCs w:val="18"/>
          <w:lang w:val="de-AT"/>
        </w:rPr>
        <w:t>s</w:t>
      </w:r>
      <w:r w:rsidR="000A6B0F">
        <w:rPr>
          <w:rFonts w:ascii="Verdana" w:hAnsi="Verdana"/>
          <w:sz w:val="18"/>
          <w:szCs w:val="18"/>
          <w:lang w:val="de-AT"/>
        </w:rPr>
        <w:t>ind</w:t>
      </w:r>
      <w:r w:rsidR="007E7762" w:rsidRPr="007E7762">
        <w:rPr>
          <w:rFonts w:ascii="Verdana" w:hAnsi="Verdana"/>
          <w:sz w:val="18"/>
          <w:szCs w:val="18"/>
          <w:lang w:val="de-AT"/>
        </w:rPr>
        <w:t xml:space="preserve"> Betriebsrä</w:t>
      </w:r>
      <w:r w:rsidR="000A6B0F">
        <w:rPr>
          <w:rFonts w:ascii="Verdana" w:hAnsi="Verdana"/>
          <w:sz w:val="18"/>
          <w:szCs w:val="18"/>
          <w:lang w:val="de-AT"/>
        </w:rPr>
        <w:t xml:space="preserve">te wie auch </w:t>
      </w:r>
      <w:r w:rsidR="007E7762" w:rsidRPr="007E7762">
        <w:rPr>
          <w:rFonts w:ascii="Verdana" w:hAnsi="Verdana"/>
          <w:sz w:val="18"/>
          <w:szCs w:val="18"/>
          <w:lang w:val="de-AT"/>
        </w:rPr>
        <w:t xml:space="preserve">Gewerkschaften </w:t>
      </w:r>
      <w:r w:rsidR="000A6B0F">
        <w:rPr>
          <w:rFonts w:ascii="Verdana" w:hAnsi="Verdana"/>
          <w:sz w:val="18"/>
          <w:szCs w:val="18"/>
          <w:lang w:val="de-AT"/>
        </w:rPr>
        <w:t xml:space="preserve">gefordert, </w:t>
      </w:r>
      <w:r w:rsidR="007E7762" w:rsidRPr="007E7762">
        <w:rPr>
          <w:rFonts w:ascii="Verdana" w:hAnsi="Verdana"/>
          <w:sz w:val="18"/>
          <w:szCs w:val="18"/>
          <w:lang w:val="de-AT"/>
        </w:rPr>
        <w:t xml:space="preserve">aktiv </w:t>
      </w:r>
      <w:r w:rsidR="000A6B0F">
        <w:rPr>
          <w:rFonts w:ascii="Verdana" w:hAnsi="Verdana"/>
          <w:sz w:val="18"/>
          <w:szCs w:val="18"/>
          <w:lang w:val="de-AT"/>
        </w:rPr>
        <w:t>zu werden, um mit den Kolleg/i</w:t>
      </w:r>
      <w:r w:rsidR="007E7762" w:rsidRPr="007E7762">
        <w:rPr>
          <w:rFonts w:ascii="Verdana" w:hAnsi="Verdana"/>
          <w:sz w:val="18"/>
          <w:szCs w:val="18"/>
          <w:lang w:val="de-AT"/>
        </w:rPr>
        <w:t xml:space="preserve">nnen </w:t>
      </w:r>
      <w:r w:rsidR="000A6B0F">
        <w:rPr>
          <w:rFonts w:ascii="Verdana" w:hAnsi="Verdana"/>
          <w:sz w:val="18"/>
          <w:szCs w:val="18"/>
          <w:lang w:val="de-AT"/>
        </w:rPr>
        <w:t xml:space="preserve">in den Zielländern </w:t>
      </w:r>
      <w:r w:rsidR="007E7762" w:rsidRPr="007E7762">
        <w:rPr>
          <w:rFonts w:ascii="Verdana" w:hAnsi="Verdana"/>
          <w:sz w:val="18"/>
          <w:szCs w:val="18"/>
          <w:lang w:val="de-AT"/>
        </w:rPr>
        <w:t>das Arbeitsum</w:t>
      </w:r>
      <w:r w:rsidR="000A6B0F">
        <w:rPr>
          <w:rFonts w:ascii="Verdana" w:hAnsi="Verdana"/>
          <w:sz w:val="18"/>
          <w:szCs w:val="18"/>
          <w:lang w:val="de-AT"/>
        </w:rPr>
        <w:t xml:space="preserve">feld in </w:t>
      </w:r>
      <w:r w:rsidR="007E7762" w:rsidRPr="007E7762">
        <w:rPr>
          <w:rFonts w:ascii="Verdana" w:hAnsi="Verdana"/>
          <w:sz w:val="18"/>
          <w:szCs w:val="18"/>
          <w:lang w:val="de-AT"/>
        </w:rPr>
        <w:t>ausgelagerten Geschäftsfeldern gemäß internationaler Standards sicherzustellen.</w:t>
      </w:r>
    </w:p>
    <w:p w14:paraId="5A80A56C" w14:textId="39F37217" w:rsidR="00E42144" w:rsidRPr="00815222" w:rsidRDefault="00E42144" w:rsidP="00521239">
      <w:pPr>
        <w:tabs>
          <w:tab w:val="left" w:pos="7087"/>
        </w:tabs>
        <w:autoSpaceDE w:val="0"/>
        <w:autoSpaceDN w:val="0"/>
        <w:adjustRightInd w:val="0"/>
        <w:spacing w:before="240" w:after="120" w:line="240" w:lineRule="exact"/>
        <w:jc w:val="both"/>
        <w:rPr>
          <w:rFonts w:ascii="Verdana" w:hAnsi="Verdana" w:cstheme="minorHAnsi"/>
          <w:b/>
          <w:i/>
          <w:color w:val="000000"/>
          <w:sz w:val="18"/>
          <w:szCs w:val="18"/>
        </w:rPr>
      </w:pPr>
      <w:r w:rsidRPr="00815222">
        <w:rPr>
          <w:rFonts w:ascii="Verdana" w:hAnsi="Verdana" w:cstheme="minorHAnsi"/>
          <w:b/>
          <w:i/>
          <w:color w:val="000000"/>
          <w:sz w:val="18"/>
          <w:szCs w:val="18"/>
        </w:rPr>
        <w:t>Daher fordert die GPA-</w:t>
      </w:r>
      <w:proofErr w:type="spellStart"/>
      <w:r w:rsidRPr="00815222">
        <w:rPr>
          <w:rFonts w:ascii="Verdana" w:hAnsi="Verdana" w:cstheme="minorHAnsi"/>
          <w:b/>
          <w:i/>
          <w:color w:val="000000"/>
          <w:sz w:val="18"/>
          <w:szCs w:val="18"/>
        </w:rPr>
        <w:t>djp</w:t>
      </w:r>
      <w:proofErr w:type="spellEnd"/>
      <w:r w:rsidRPr="00815222">
        <w:rPr>
          <w:rFonts w:ascii="Verdana" w:hAnsi="Verdana" w:cstheme="minorHAnsi"/>
          <w:b/>
          <w:i/>
          <w:color w:val="000000"/>
          <w:sz w:val="18"/>
          <w:szCs w:val="18"/>
        </w:rPr>
        <w:t>:</w:t>
      </w:r>
      <w:r w:rsidR="00521239">
        <w:rPr>
          <w:rFonts w:ascii="Verdana" w:hAnsi="Verdana" w:cstheme="minorHAnsi"/>
          <w:b/>
          <w:i/>
          <w:color w:val="000000"/>
          <w:sz w:val="18"/>
          <w:szCs w:val="18"/>
        </w:rPr>
        <w:tab/>
      </w:r>
    </w:p>
    <w:p w14:paraId="14570AC9" w14:textId="3A1F7100" w:rsidR="007B19D1" w:rsidRPr="004E0BFD" w:rsidRDefault="00A92DA3"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4E0BFD">
        <w:rPr>
          <w:rFonts w:ascii="Verdana" w:hAnsi="Verdana" w:cs="Times New Roman"/>
          <w:sz w:val="18"/>
          <w:szCs w:val="18"/>
        </w:rPr>
        <w:t>Die verpfl</w:t>
      </w:r>
      <w:r w:rsidR="002C6F7F" w:rsidRPr="004E0BFD">
        <w:rPr>
          <w:rFonts w:ascii="Verdana" w:hAnsi="Verdana" w:cs="Times New Roman"/>
          <w:sz w:val="18"/>
          <w:szCs w:val="18"/>
        </w:rPr>
        <w:t>ichtende Einbi</w:t>
      </w:r>
      <w:r w:rsidR="007B19D1" w:rsidRPr="004E0BFD">
        <w:rPr>
          <w:rFonts w:ascii="Verdana" w:hAnsi="Verdana" w:cs="Times New Roman"/>
          <w:sz w:val="18"/>
          <w:szCs w:val="18"/>
        </w:rPr>
        <w:t xml:space="preserve">ndung der Belegschaften und </w:t>
      </w:r>
      <w:r w:rsidR="002C6F7F" w:rsidRPr="004E0BFD">
        <w:rPr>
          <w:rFonts w:ascii="Verdana" w:hAnsi="Verdana" w:cs="Times New Roman"/>
          <w:sz w:val="18"/>
          <w:szCs w:val="18"/>
        </w:rPr>
        <w:t>Be</w:t>
      </w:r>
      <w:r w:rsidRPr="004E0BFD">
        <w:rPr>
          <w:rFonts w:ascii="Verdana" w:hAnsi="Verdana" w:cs="Times New Roman"/>
          <w:sz w:val="18"/>
          <w:szCs w:val="18"/>
        </w:rPr>
        <w:t xml:space="preserve">triebsräte in die betrieblichen </w:t>
      </w:r>
      <w:r w:rsidR="002C6F7F" w:rsidRPr="004E0BFD">
        <w:rPr>
          <w:rFonts w:ascii="Verdana" w:hAnsi="Verdana" w:cs="Times New Roman"/>
          <w:sz w:val="18"/>
          <w:szCs w:val="18"/>
        </w:rPr>
        <w:t>Entsche</w:t>
      </w:r>
      <w:r w:rsidR="002C6F7F" w:rsidRPr="004E0BFD">
        <w:rPr>
          <w:rFonts w:ascii="Verdana" w:hAnsi="Verdana" w:cs="Times New Roman"/>
          <w:sz w:val="18"/>
          <w:szCs w:val="18"/>
        </w:rPr>
        <w:t>i</w:t>
      </w:r>
      <w:r w:rsidR="007B19D1" w:rsidRPr="004E0BFD">
        <w:rPr>
          <w:rFonts w:ascii="Verdana" w:hAnsi="Verdana" w:cs="Times New Roman"/>
          <w:sz w:val="18"/>
          <w:szCs w:val="18"/>
        </w:rPr>
        <w:t xml:space="preserve">dungen </w:t>
      </w:r>
      <w:r w:rsidR="002C6F7F" w:rsidRPr="004E0BFD">
        <w:rPr>
          <w:rFonts w:ascii="Verdana" w:hAnsi="Verdana" w:cs="Times New Roman"/>
          <w:sz w:val="18"/>
          <w:szCs w:val="18"/>
        </w:rPr>
        <w:t xml:space="preserve">von der Basis bis in die höchsten Unternehmensebenen </w:t>
      </w:r>
      <w:r w:rsidR="000C5620" w:rsidRPr="004E0BFD">
        <w:rPr>
          <w:rFonts w:ascii="Verdana" w:hAnsi="Verdana" w:cs="Times New Roman"/>
          <w:sz w:val="18"/>
          <w:szCs w:val="18"/>
        </w:rPr>
        <w:t>müssen zumindest als</w:t>
      </w:r>
      <w:r w:rsidR="002C6F7F" w:rsidRPr="004E0BFD">
        <w:rPr>
          <w:rFonts w:ascii="Verdana" w:hAnsi="Verdana" w:cs="Times New Roman"/>
          <w:sz w:val="18"/>
          <w:szCs w:val="18"/>
        </w:rPr>
        <w:t xml:space="preserve"> europä</w:t>
      </w:r>
      <w:r w:rsidR="002C6F7F" w:rsidRPr="004E0BFD">
        <w:rPr>
          <w:rFonts w:ascii="Verdana" w:hAnsi="Verdana" w:cs="Times New Roman"/>
          <w:sz w:val="18"/>
          <w:szCs w:val="18"/>
        </w:rPr>
        <w:t>i</w:t>
      </w:r>
      <w:r w:rsidR="002C6F7F" w:rsidRPr="004E0BFD">
        <w:rPr>
          <w:rFonts w:ascii="Verdana" w:hAnsi="Verdana" w:cs="Times New Roman"/>
          <w:sz w:val="18"/>
          <w:szCs w:val="18"/>
        </w:rPr>
        <w:t>scher Sta</w:t>
      </w:r>
      <w:r w:rsidRPr="004E0BFD">
        <w:rPr>
          <w:rFonts w:ascii="Verdana" w:hAnsi="Verdana" w:cs="Times New Roman"/>
          <w:sz w:val="18"/>
          <w:szCs w:val="18"/>
        </w:rPr>
        <w:t xml:space="preserve">ndard </w:t>
      </w:r>
      <w:r w:rsidR="000C5620" w:rsidRPr="004E0BFD">
        <w:rPr>
          <w:rFonts w:ascii="Verdana" w:hAnsi="Verdana" w:cs="Times New Roman"/>
          <w:sz w:val="18"/>
          <w:szCs w:val="18"/>
        </w:rPr>
        <w:t>sichergestellt bleiben</w:t>
      </w:r>
      <w:r w:rsidR="002C6F7F" w:rsidRPr="004E0BFD">
        <w:rPr>
          <w:rFonts w:ascii="Verdana" w:hAnsi="Verdana" w:cs="Times New Roman"/>
          <w:sz w:val="18"/>
          <w:szCs w:val="18"/>
        </w:rPr>
        <w:t>.</w:t>
      </w:r>
      <w:r w:rsidR="007D494B">
        <w:rPr>
          <w:rFonts w:ascii="Verdana" w:hAnsi="Verdana" w:cs="Times New Roman"/>
          <w:sz w:val="18"/>
          <w:szCs w:val="18"/>
        </w:rPr>
        <w:t xml:space="preserve"> Die </w:t>
      </w:r>
      <w:r w:rsidR="007B19D1" w:rsidRPr="004E0BFD">
        <w:rPr>
          <w:rFonts w:ascii="Verdana" w:hAnsi="Verdana" w:cs="Times New Roman"/>
          <w:sz w:val="18"/>
          <w:szCs w:val="18"/>
        </w:rPr>
        <w:t>EU-Grundlagen für transnationale Arbeitnehmerve</w:t>
      </w:r>
      <w:r w:rsidR="007B19D1" w:rsidRPr="004E0BFD">
        <w:rPr>
          <w:rFonts w:ascii="Verdana" w:hAnsi="Verdana" w:cs="Times New Roman"/>
          <w:sz w:val="18"/>
          <w:szCs w:val="18"/>
        </w:rPr>
        <w:t>r</w:t>
      </w:r>
      <w:r w:rsidR="007B19D1" w:rsidRPr="004E0BFD">
        <w:rPr>
          <w:rFonts w:ascii="Verdana" w:hAnsi="Verdana" w:cs="Times New Roman"/>
          <w:sz w:val="18"/>
          <w:szCs w:val="18"/>
        </w:rPr>
        <w:t xml:space="preserve">tretungen müssen </w:t>
      </w:r>
      <w:r w:rsidR="009D4047">
        <w:rPr>
          <w:rFonts w:ascii="Verdana" w:hAnsi="Verdana" w:cs="Times New Roman"/>
          <w:sz w:val="18"/>
          <w:szCs w:val="18"/>
        </w:rPr>
        <w:t xml:space="preserve">in diesem Sinn </w:t>
      </w:r>
      <w:r w:rsidR="007B19D1" w:rsidRPr="004E0BFD">
        <w:rPr>
          <w:rFonts w:ascii="Verdana" w:hAnsi="Verdana" w:cs="Times New Roman"/>
          <w:sz w:val="18"/>
          <w:szCs w:val="18"/>
        </w:rPr>
        <w:t>abgesichert und nachgebessert werden.</w:t>
      </w:r>
    </w:p>
    <w:p w14:paraId="6A457FBB" w14:textId="56412583" w:rsidR="00490E6B" w:rsidRDefault="00490E6B"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4E0BFD">
        <w:rPr>
          <w:rFonts w:ascii="Verdana" w:hAnsi="Verdana" w:cs="Times New Roman"/>
          <w:sz w:val="18"/>
          <w:szCs w:val="18"/>
        </w:rPr>
        <w:t xml:space="preserve">Neben </w:t>
      </w:r>
      <w:r w:rsidR="00221AFE">
        <w:rPr>
          <w:rFonts w:ascii="Verdana" w:hAnsi="Verdana" w:cs="Times New Roman"/>
          <w:sz w:val="18"/>
          <w:szCs w:val="18"/>
        </w:rPr>
        <w:t>der</w:t>
      </w:r>
      <w:r w:rsidR="00221AFE" w:rsidRPr="004E0BFD">
        <w:rPr>
          <w:rFonts w:ascii="Verdana" w:hAnsi="Verdana" w:cs="Times New Roman"/>
          <w:sz w:val="18"/>
          <w:szCs w:val="18"/>
        </w:rPr>
        <w:t xml:space="preserve"> </w:t>
      </w:r>
      <w:r w:rsidRPr="004E0BFD">
        <w:rPr>
          <w:rFonts w:ascii="Verdana" w:hAnsi="Verdana" w:cs="Times New Roman"/>
          <w:sz w:val="18"/>
          <w:szCs w:val="18"/>
        </w:rPr>
        <w:t xml:space="preserve">Nutzung </w:t>
      </w:r>
      <w:r w:rsidR="00221AFE" w:rsidRPr="004E0BFD">
        <w:rPr>
          <w:rFonts w:ascii="Verdana" w:hAnsi="Verdana" w:cs="Times New Roman"/>
          <w:sz w:val="18"/>
          <w:szCs w:val="18"/>
        </w:rPr>
        <w:t>bestehende</w:t>
      </w:r>
      <w:r w:rsidR="00221AFE">
        <w:rPr>
          <w:rFonts w:ascii="Verdana" w:hAnsi="Verdana" w:cs="Times New Roman"/>
          <w:sz w:val="18"/>
          <w:szCs w:val="18"/>
        </w:rPr>
        <w:t>r</w:t>
      </w:r>
      <w:r w:rsidR="00221AFE" w:rsidRPr="004E0BFD">
        <w:rPr>
          <w:rFonts w:ascii="Verdana" w:hAnsi="Verdana" w:cs="Times New Roman"/>
          <w:sz w:val="18"/>
          <w:szCs w:val="18"/>
        </w:rPr>
        <w:t xml:space="preserve"> </w:t>
      </w:r>
      <w:r w:rsidRPr="004E0BFD">
        <w:rPr>
          <w:rFonts w:ascii="Verdana" w:hAnsi="Verdana" w:cs="Times New Roman"/>
          <w:sz w:val="18"/>
          <w:szCs w:val="18"/>
        </w:rPr>
        <w:t>Rechtsinstrumente im Bereich der grenzübergreifenden A</w:t>
      </w:r>
      <w:r w:rsidRPr="004E0BFD">
        <w:rPr>
          <w:rFonts w:ascii="Verdana" w:hAnsi="Verdana" w:cs="Times New Roman"/>
          <w:sz w:val="18"/>
          <w:szCs w:val="18"/>
        </w:rPr>
        <w:t>r</w:t>
      </w:r>
      <w:r w:rsidRPr="004E0BFD">
        <w:rPr>
          <w:rFonts w:ascii="Verdana" w:hAnsi="Verdana" w:cs="Times New Roman"/>
          <w:sz w:val="18"/>
          <w:szCs w:val="18"/>
        </w:rPr>
        <w:t xml:space="preserve">beitnehmervertretung braucht es </w:t>
      </w:r>
      <w:r w:rsidR="00C25F66">
        <w:rPr>
          <w:rFonts w:ascii="Verdana" w:hAnsi="Verdana" w:cs="Times New Roman"/>
          <w:sz w:val="18"/>
          <w:szCs w:val="18"/>
        </w:rPr>
        <w:t xml:space="preserve">materielle </w:t>
      </w:r>
      <w:r w:rsidRPr="004E0BFD">
        <w:rPr>
          <w:rFonts w:ascii="Verdana" w:hAnsi="Verdana" w:cs="Times New Roman"/>
          <w:sz w:val="18"/>
          <w:szCs w:val="18"/>
        </w:rPr>
        <w:t xml:space="preserve">Nachbesserungen des EU-Rechtsrahmens </w:t>
      </w:r>
      <w:r w:rsidR="00221AFE">
        <w:rPr>
          <w:rFonts w:ascii="Verdana" w:hAnsi="Verdana" w:cs="Times New Roman"/>
          <w:sz w:val="18"/>
          <w:szCs w:val="18"/>
        </w:rPr>
        <w:t>(u.a. im Bereich des Euro-Betriebsrates)</w:t>
      </w:r>
      <w:r w:rsidRPr="004E0BFD">
        <w:rPr>
          <w:rFonts w:ascii="Verdana" w:hAnsi="Verdana" w:cs="Times New Roman"/>
          <w:sz w:val="18"/>
          <w:szCs w:val="18"/>
        </w:rPr>
        <w:t>, um w</w:t>
      </w:r>
      <w:r w:rsidR="009D4047">
        <w:rPr>
          <w:rFonts w:ascii="Verdana" w:hAnsi="Verdana" w:cs="Times New Roman"/>
          <w:sz w:val="18"/>
          <w:szCs w:val="18"/>
        </w:rPr>
        <w:t>irtschaftliche Mitwirkung bei strategischen Entscheidu</w:t>
      </w:r>
      <w:r w:rsidR="009D4047">
        <w:rPr>
          <w:rFonts w:ascii="Verdana" w:hAnsi="Verdana" w:cs="Times New Roman"/>
          <w:sz w:val="18"/>
          <w:szCs w:val="18"/>
        </w:rPr>
        <w:t>n</w:t>
      </w:r>
      <w:r w:rsidR="009D4047">
        <w:rPr>
          <w:rFonts w:ascii="Verdana" w:hAnsi="Verdana" w:cs="Times New Roman"/>
          <w:sz w:val="18"/>
          <w:szCs w:val="18"/>
        </w:rPr>
        <w:t xml:space="preserve">gen im Konzern, </w:t>
      </w:r>
      <w:r w:rsidRPr="004E0BFD">
        <w:rPr>
          <w:rFonts w:ascii="Verdana" w:hAnsi="Verdana" w:cs="Times New Roman"/>
          <w:sz w:val="18"/>
          <w:szCs w:val="18"/>
        </w:rPr>
        <w:t>v.a. bei Umstrukturierungen, Fusionen s</w:t>
      </w:r>
      <w:r w:rsidR="007D494B">
        <w:rPr>
          <w:rFonts w:ascii="Verdana" w:hAnsi="Verdana" w:cs="Times New Roman"/>
          <w:sz w:val="18"/>
          <w:szCs w:val="18"/>
        </w:rPr>
        <w:t>owie bei Standortverlagerungen</w:t>
      </w:r>
      <w:r w:rsidR="009D4047">
        <w:rPr>
          <w:rFonts w:ascii="Verdana" w:hAnsi="Verdana" w:cs="Times New Roman"/>
          <w:sz w:val="18"/>
          <w:szCs w:val="18"/>
        </w:rPr>
        <w:t xml:space="preserve"> zu stärken</w:t>
      </w:r>
      <w:r w:rsidR="007D494B">
        <w:rPr>
          <w:rFonts w:ascii="Verdana" w:hAnsi="Verdana" w:cs="Times New Roman"/>
          <w:sz w:val="18"/>
          <w:szCs w:val="18"/>
        </w:rPr>
        <w:t>.</w:t>
      </w:r>
      <w:r w:rsidR="00C25F66">
        <w:rPr>
          <w:rFonts w:ascii="Verdana" w:hAnsi="Verdana" w:cs="Times New Roman"/>
          <w:sz w:val="18"/>
          <w:szCs w:val="18"/>
        </w:rPr>
        <w:t xml:space="preserve"> Dafür ist </w:t>
      </w:r>
      <w:r w:rsidR="00373C0B">
        <w:rPr>
          <w:rFonts w:ascii="Verdana" w:hAnsi="Verdana" w:cs="Times New Roman"/>
          <w:sz w:val="18"/>
          <w:szCs w:val="18"/>
        </w:rPr>
        <w:t>den Arbeitnehmer</w:t>
      </w:r>
      <w:r w:rsidR="00C25F66">
        <w:rPr>
          <w:rFonts w:ascii="Verdana" w:hAnsi="Verdana" w:cs="Times New Roman"/>
          <w:sz w:val="18"/>
          <w:szCs w:val="18"/>
        </w:rPr>
        <w:t xml:space="preserve">vertretungen auf </w:t>
      </w:r>
      <w:r w:rsidR="00373C0B">
        <w:rPr>
          <w:rFonts w:ascii="Verdana" w:hAnsi="Verdana" w:cs="Times New Roman"/>
          <w:sz w:val="18"/>
          <w:szCs w:val="18"/>
        </w:rPr>
        <w:t>europäischer und nationaler Ebene</w:t>
      </w:r>
      <w:r w:rsidR="00C25F66">
        <w:rPr>
          <w:rFonts w:ascii="Verdana" w:hAnsi="Verdana" w:cs="Times New Roman"/>
          <w:sz w:val="18"/>
          <w:szCs w:val="18"/>
        </w:rPr>
        <w:t xml:space="preserve"> ein verbindliches Vorschlagsrecht im Rahmen der wirtschaftlichen Mitwirkung einzuräumen.</w:t>
      </w:r>
    </w:p>
    <w:p w14:paraId="2778B9E7" w14:textId="77777777" w:rsidR="0092521B" w:rsidRDefault="007D494B" w:rsidP="0092521B">
      <w:pPr>
        <w:pStyle w:val="Listenabsatz"/>
        <w:numPr>
          <w:ilvl w:val="0"/>
          <w:numId w:val="17"/>
        </w:numPr>
        <w:autoSpaceDE w:val="0"/>
        <w:autoSpaceDN w:val="0"/>
        <w:adjustRightInd w:val="0"/>
        <w:spacing w:before="120" w:after="120" w:line="240" w:lineRule="exact"/>
        <w:ind w:left="357" w:hanging="357"/>
        <w:contextualSpacing w:val="0"/>
        <w:jc w:val="both"/>
        <w:rPr>
          <w:ins w:id="1" w:author="Angerler Eva" w:date="2015-08-27T16:05:00Z"/>
          <w:rFonts w:ascii="Verdana" w:hAnsi="Verdana" w:cs="Times New Roman"/>
          <w:sz w:val="18"/>
          <w:szCs w:val="18"/>
        </w:rPr>
      </w:pPr>
      <w:r>
        <w:rPr>
          <w:rFonts w:ascii="Verdana" w:hAnsi="Verdana" w:cs="Times New Roman"/>
          <w:sz w:val="18"/>
          <w:szCs w:val="18"/>
        </w:rPr>
        <w:t>Maßnahmen, die bei Restrukturierungen den Erhalt von Arbeits</w:t>
      </w:r>
      <w:r w:rsidR="0063206C">
        <w:rPr>
          <w:rFonts w:ascii="Verdana" w:hAnsi="Verdana" w:cs="Times New Roman"/>
          <w:sz w:val="18"/>
          <w:szCs w:val="18"/>
        </w:rPr>
        <w:t>p</w:t>
      </w:r>
      <w:r>
        <w:rPr>
          <w:rFonts w:ascii="Verdana" w:hAnsi="Verdana" w:cs="Times New Roman"/>
          <w:sz w:val="18"/>
          <w:szCs w:val="18"/>
        </w:rPr>
        <w:t>lätzen verfolgen</w:t>
      </w:r>
      <w:r w:rsidR="00D451A8">
        <w:rPr>
          <w:rFonts w:ascii="Verdana" w:hAnsi="Verdana" w:cs="Times New Roman"/>
          <w:sz w:val="18"/>
          <w:szCs w:val="18"/>
        </w:rPr>
        <w:t>,</w:t>
      </w:r>
      <w:r>
        <w:rPr>
          <w:rFonts w:ascii="Verdana" w:hAnsi="Verdana" w:cs="Times New Roman"/>
          <w:sz w:val="18"/>
          <w:szCs w:val="18"/>
        </w:rPr>
        <w:t xml:space="preserve"> müssen EU-weit gelten: Ausschöpfungen</w:t>
      </w:r>
      <w:r w:rsidR="0063206C">
        <w:rPr>
          <w:rFonts w:ascii="Verdana" w:hAnsi="Verdana" w:cs="Times New Roman"/>
          <w:sz w:val="18"/>
          <w:szCs w:val="18"/>
        </w:rPr>
        <w:t xml:space="preserve"> sämtlicher Alternativen zu Kündigungen, Kompensationen im Fall von Kündigungen (inklusive So</w:t>
      </w:r>
      <w:r w:rsidR="009D4047">
        <w:rPr>
          <w:rFonts w:ascii="Verdana" w:hAnsi="Verdana" w:cs="Times New Roman"/>
          <w:sz w:val="18"/>
          <w:szCs w:val="18"/>
        </w:rPr>
        <w:t xml:space="preserve">zialplänen), </w:t>
      </w:r>
      <w:r w:rsidR="0063206C" w:rsidRPr="001D6663">
        <w:rPr>
          <w:rFonts w:ascii="Verdana" w:hAnsi="Verdana" w:cs="Times New Roman"/>
          <w:sz w:val="18"/>
          <w:szCs w:val="18"/>
        </w:rPr>
        <w:t>Verpflichtungen zur strategischen Planung von We</w:t>
      </w:r>
      <w:r w:rsidR="0063206C" w:rsidRPr="001D6663">
        <w:rPr>
          <w:rFonts w:ascii="Verdana" w:hAnsi="Verdana" w:cs="Times New Roman"/>
          <w:sz w:val="18"/>
          <w:szCs w:val="18"/>
        </w:rPr>
        <w:t>i</w:t>
      </w:r>
      <w:r w:rsidR="0063206C" w:rsidRPr="001D6663">
        <w:rPr>
          <w:rFonts w:ascii="Verdana" w:hAnsi="Verdana" w:cs="Times New Roman"/>
          <w:sz w:val="18"/>
          <w:szCs w:val="18"/>
        </w:rPr>
        <w:t>terbildung inklusive präventiver Qualifizierung aller Beschäftigtengruppen im Unternehmen</w:t>
      </w:r>
      <w:r w:rsidR="002A6202" w:rsidRPr="001D6663">
        <w:rPr>
          <w:rFonts w:ascii="Verdana" w:hAnsi="Verdana" w:cs="Times New Roman"/>
          <w:sz w:val="18"/>
          <w:szCs w:val="18"/>
        </w:rPr>
        <w:t xml:space="preserve"> im Rahmen eines europaweiten Rechtsanspruches zur Bildungsfreistellung</w:t>
      </w:r>
      <w:r w:rsidR="0063206C" w:rsidRPr="001D6663">
        <w:rPr>
          <w:rFonts w:ascii="Verdana" w:hAnsi="Verdana" w:cs="Times New Roman"/>
          <w:sz w:val="18"/>
          <w:szCs w:val="18"/>
        </w:rPr>
        <w:t>.</w:t>
      </w:r>
      <w:r w:rsidR="002A6202" w:rsidRPr="001D6663">
        <w:rPr>
          <w:rFonts w:ascii="Verdana" w:hAnsi="Verdana" w:cs="Times New Roman"/>
          <w:sz w:val="18"/>
          <w:szCs w:val="18"/>
        </w:rPr>
        <w:t xml:space="preserve"> </w:t>
      </w:r>
    </w:p>
    <w:p w14:paraId="6A77173B" w14:textId="5D80A82F" w:rsidR="0092521B" w:rsidRPr="0092521B" w:rsidRDefault="0092521B" w:rsidP="0092521B">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Change w:id="2" w:author="Angerler Eva" w:date="2015-08-27T16:04:00Z">
            <w:rPr/>
          </w:rPrChange>
        </w:rPr>
      </w:pPr>
      <w:ins w:id="3" w:author="Angerler Eva" w:date="2015-08-27T16:04:00Z">
        <w:r w:rsidRPr="0092521B">
          <w:rPr>
            <w:rFonts w:ascii="Verdana" w:hAnsi="Verdana" w:cs="Times New Roman"/>
            <w:sz w:val="18"/>
            <w:szCs w:val="18"/>
            <w:rPrChange w:id="4" w:author="Angerler Eva" w:date="2015-08-27T16:04:00Z">
              <w:rPr/>
            </w:rPrChange>
          </w:rPr>
          <w:t>Die neue EU-Richtlinie über die nichtfinanzielle Berichterstattung (2014/95/EU) muss in Öste</w:t>
        </w:r>
        <w:r w:rsidRPr="0092521B">
          <w:rPr>
            <w:rFonts w:ascii="Verdana" w:hAnsi="Verdana" w:cs="Times New Roman"/>
            <w:sz w:val="18"/>
            <w:szCs w:val="18"/>
            <w:rPrChange w:id="5" w:author="Angerler Eva" w:date="2015-08-27T16:04:00Z">
              <w:rPr/>
            </w:rPrChange>
          </w:rPr>
          <w:t>r</w:t>
        </w:r>
        <w:r w:rsidRPr="0092521B">
          <w:rPr>
            <w:rFonts w:ascii="Verdana" w:hAnsi="Verdana" w:cs="Times New Roman"/>
            <w:sz w:val="18"/>
            <w:szCs w:val="18"/>
            <w:rPrChange w:id="6" w:author="Angerler Eva" w:date="2015-08-27T16:04:00Z">
              <w:rPr/>
            </w:rPrChange>
          </w:rPr>
          <w:t xml:space="preserve">reich mit verbindlichen Rahmenbedingungen umgesetzt werden und alle großen Unternehmen von öffentlichem Interesse umfassen. Die Berichterstattung hat in integrierter Form gleichzeitig mit der Finanzberichterstattung zu erfolgen, sodass die Ergebnisse von den Aufsichts- und Verwaltungsorganen berücksichtigt werden können und in die Unternehmensentscheidungen einfließen. Die </w:t>
        </w:r>
        <w:proofErr w:type="spellStart"/>
        <w:r w:rsidRPr="0092521B">
          <w:rPr>
            <w:rFonts w:ascii="Verdana" w:hAnsi="Verdana" w:cs="Times New Roman"/>
            <w:sz w:val="18"/>
            <w:szCs w:val="18"/>
            <w:rPrChange w:id="7" w:author="Angerler Eva" w:date="2015-08-27T16:04:00Z">
              <w:rPr/>
            </w:rPrChange>
          </w:rPr>
          <w:t>ArbeitnehmervertreterInnen</w:t>
        </w:r>
        <w:proofErr w:type="spellEnd"/>
        <w:r w:rsidRPr="0092521B">
          <w:rPr>
            <w:rFonts w:ascii="Verdana" w:hAnsi="Verdana" w:cs="Times New Roman"/>
            <w:sz w:val="18"/>
            <w:szCs w:val="18"/>
            <w:rPrChange w:id="8" w:author="Angerler Eva" w:date="2015-08-27T16:04:00Z">
              <w:rPr/>
            </w:rPrChange>
          </w:rPr>
          <w:t xml:space="preserve"> sind bei der Berichterstattung einzubeziehen.</w:t>
        </w:r>
      </w:ins>
    </w:p>
    <w:p w14:paraId="67D1161D" w14:textId="1FA50B5E" w:rsidR="001D6663" w:rsidRPr="00D95173" w:rsidRDefault="007B19D1"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D95173">
        <w:rPr>
          <w:rFonts w:ascii="Verdana" w:hAnsi="Verdana" w:cs="Times New Roman"/>
          <w:sz w:val="18"/>
          <w:szCs w:val="18"/>
        </w:rPr>
        <w:t>Bei der Weiterentwicklung des EU-Gesellschaftsrechts darf es zu keinen neuen Gesellschaft</w:t>
      </w:r>
      <w:r w:rsidRPr="00D95173">
        <w:rPr>
          <w:rFonts w:ascii="Verdana" w:hAnsi="Verdana" w:cs="Times New Roman"/>
          <w:sz w:val="18"/>
          <w:szCs w:val="18"/>
        </w:rPr>
        <w:t>s</w:t>
      </w:r>
      <w:r w:rsidRPr="00D95173">
        <w:rPr>
          <w:rFonts w:ascii="Verdana" w:hAnsi="Verdana" w:cs="Times New Roman"/>
          <w:sz w:val="18"/>
          <w:szCs w:val="18"/>
        </w:rPr>
        <w:t>formen kommen, die</w:t>
      </w:r>
      <w:r w:rsidR="009D4047">
        <w:rPr>
          <w:rFonts w:ascii="Verdana" w:hAnsi="Verdana" w:cs="Times New Roman"/>
          <w:sz w:val="18"/>
          <w:szCs w:val="18"/>
        </w:rPr>
        <w:t xml:space="preserve"> den Erhalt </w:t>
      </w:r>
      <w:r w:rsidRPr="00D95173">
        <w:rPr>
          <w:rFonts w:ascii="Verdana" w:hAnsi="Verdana" w:cs="Times New Roman"/>
          <w:sz w:val="18"/>
          <w:szCs w:val="18"/>
        </w:rPr>
        <w:t xml:space="preserve">von Mitbestimmungsrechten </w:t>
      </w:r>
      <w:r w:rsidR="00D451A8" w:rsidRPr="00D95173">
        <w:rPr>
          <w:rFonts w:ascii="Verdana" w:hAnsi="Verdana" w:cs="Times New Roman"/>
          <w:sz w:val="18"/>
          <w:szCs w:val="18"/>
        </w:rPr>
        <w:t>gefährden</w:t>
      </w:r>
      <w:r w:rsidR="00A669A6" w:rsidRPr="00D95173">
        <w:rPr>
          <w:rFonts w:ascii="Verdana" w:hAnsi="Verdana" w:cs="Times New Roman"/>
          <w:sz w:val="18"/>
          <w:szCs w:val="18"/>
        </w:rPr>
        <w:t xml:space="preserve"> bzw. die Umgehung bestehender Mitbestimmungsrechte und einen negativen Wettlauf der niedrigsten Standards mit nationalen Gesellschaftsformen fördern</w:t>
      </w:r>
      <w:r w:rsidRPr="00D95173">
        <w:rPr>
          <w:rFonts w:ascii="Verdana" w:hAnsi="Verdana" w:cs="Times New Roman"/>
          <w:sz w:val="18"/>
          <w:szCs w:val="18"/>
        </w:rPr>
        <w:t>.</w:t>
      </w:r>
      <w:r w:rsidR="001D6663" w:rsidRPr="00D95173">
        <w:rPr>
          <w:rFonts w:ascii="Verdana" w:hAnsi="Verdana" w:cs="Times New Roman"/>
          <w:sz w:val="18"/>
          <w:szCs w:val="18"/>
        </w:rPr>
        <w:t xml:space="preserve"> </w:t>
      </w:r>
      <w:r w:rsidR="000F24C1">
        <w:rPr>
          <w:rFonts w:ascii="Verdana" w:hAnsi="Verdana" w:cs="Times New Roman"/>
          <w:sz w:val="18"/>
          <w:szCs w:val="18"/>
        </w:rPr>
        <w:t>E</w:t>
      </w:r>
      <w:r w:rsidRPr="00D95173">
        <w:rPr>
          <w:rFonts w:ascii="Verdana" w:hAnsi="Verdana" w:cs="Futura-Bold,Bold"/>
          <w:bCs/>
          <w:sz w:val="18"/>
          <w:szCs w:val="18"/>
        </w:rPr>
        <w:t>uropäische Regeln zur Beteiligung und Mitb</w:t>
      </w:r>
      <w:r w:rsidRPr="00D95173">
        <w:rPr>
          <w:rFonts w:ascii="Verdana" w:hAnsi="Verdana" w:cs="Futura-Bold,Bold"/>
          <w:bCs/>
          <w:sz w:val="18"/>
          <w:szCs w:val="18"/>
        </w:rPr>
        <w:t>e</w:t>
      </w:r>
      <w:r w:rsidRPr="00D95173">
        <w:rPr>
          <w:rFonts w:ascii="Verdana" w:hAnsi="Verdana" w:cs="Futura-Bold,Bold"/>
          <w:bCs/>
          <w:sz w:val="18"/>
          <w:szCs w:val="18"/>
        </w:rPr>
        <w:lastRenderedPageBreak/>
        <w:t xml:space="preserve">stimmung der Arbeitnehmer/innen </w:t>
      </w:r>
      <w:r w:rsidR="000F24C1">
        <w:rPr>
          <w:rFonts w:ascii="Verdana" w:hAnsi="Verdana" w:cs="Futura-Bold,Bold"/>
          <w:bCs/>
          <w:sz w:val="18"/>
          <w:szCs w:val="18"/>
        </w:rPr>
        <w:t xml:space="preserve">dürfen </w:t>
      </w:r>
      <w:r w:rsidRPr="00D95173">
        <w:rPr>
          <w:rFonts w:ascii="Verdana" w:hAnsi="Verdana" w:cs="Futura-Bold,Bold"/>
          <w:bCs/>
          <w:sz w:val="18"/>
          <w:szCs w:val="18"/>
        </w:rPr>
        <w:t xml:space="preserve">nicht hinter das Modell </w:t>
      </w:r>
      <w:r w:rsidR="00F4446B" w:rsidRPr="00D95173">
        <w:rPr>
          <w:rFonts w:ascii="Verdana" w:hAnsi="Verdana" w:cs="Futura-Bold,Bold"/>
          <w:bCs/>
          <w:sz w:val="18"/>
          <w:szCs w:val="18"/>
        </w:rPr>
        <w:t>des europäischen Betriebsr</w:t>
      </w:r>
      <w:r w:rsidR="00F4446B" w:rsidRPr="00D95173">
        <w:rPr>
          <w:rFonts w:ascii="Verdana" w:hAnsi="Verdana" w:cs="Futura-Bold,Bold"/>
          <w:bCs/>
          <w:sz w:val="18"/>
          <w:szCs w:val="18"/>
        </w:rPr>
        <w:t>a</w:t>
      </w:r>
      <w:r w:rsidR="00F4446B" w:rsidRPr="00D95173">
        <w:rPr>
          <w:rFonts w:ascii="Verdana" w:hAnsi="Verdana" w:cs="Futura-Bold,Bold"/>
          <w:bCs/>
          <w:sz w:val="18"/>
          <w:szCs w:val="18"/>
        </w:rPr>
        <w:t xml:space="preserve">tes und </w:t>
      </w:r>
      <w:r w:rsidRPr="00D95173">
        <w:rPr>
          <w:rFonts w:ascii="Verdana" w:hAnsi="Verdana" w:cs="Futura-Bold,Bold"/>
          <w:bCs/>
          <w:sz w:val="18"/>
          <w:szCs w:val="18"/>
        </w:rPr>
        <w:t>der Europäischen Aktiengesellschaft (SE) zurückfallen.</w:t>
      </w:r>
    </w:p>
    <w:p w14:paraId="47A531DB" w14:textId="0CBFEA43" w:rsidR="002A6202" w:rsidRPr="00D95173" w:rsidRDefault="00F4446B"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D95173">
        <w:rPr>
          <w:rFonts w:ascii="Verdana" w:hAnsi="Verdana" w:cs="Futura-Bold,Bold"/>
          <w:bCs/>
          <w:sz w:val="18"/>
          <w:szCs w:val="18"/>
        </w:rPr>
        <w:t>Grenzübergreifende Fusionen und der Wechsel des Unternehmenssitzes dürfen nicht zur Umg</w:t>
      </w:r>
      <w:r w:rsidRPr="00D95173">
        <w:rPr>
          <w:rFonts w:ascii="Verdana" w:hAnsi="Verdana" w:cs="Futura-Bold,Bold"/>
          <w:bCs/>
          <w:sz w:val="18"/>
          <w:szCs w:val="18"/>
        </w:rPr>
        <w:t>e</w:t>
      </w:r>
      <w:r w:rsidRPr="00D95173">
        <w:rPr>
          <w:rFonts w:ascii="Verdana" w:hAnsi="Verdana" w:cs="Futura-Bold,Bold"/>
          <w:bCs/>
          <w:sz w:val="18"/>
          <w:szCs w:val="18"/>
        </w:rPr>
        <w:t>hung bestehender höherer Standards führen.</w:t>
      </w:r>
      <w:r w:rsidR="001D6663" w:rsidRPr="00D95173">
        <w:rPr>
          <w:rFonts w:ascii="Verdana" w:hAnsi="Verdana" w:cs="Futura-Bold,Bold"/>
          <w:bCs/>
          <w:sz w:val="18"/>
          <w:szCs w:val="18"/>
        </w:rPr>
        <w:t xml:space="preserve"> </w:t>
      </w:r>
      <w:r w:rsidR="00D451A8" w:rsidRPr="00D95173">
        <w:rPr>
          <w:rFonts w:ascii="Verdana" w:hAnsi="Verdana" w:cs="Futura-Bold,Bold"/>
          <w:bCs/>
          <w:sz w:val="18"/>
          <w:szCs w:val="18"/>
        </w:rPr>
        <w:t>Daher</w:t>
      </w:r>
      <w:r w:rsidR="001D6663" w:rsidRPr="00D95173">
        <w:rPr>
          <w:rFonts w:ascii="Verdana" w:hAnsi="Verdana" w:cs="Futura-Bold,Bold"/>
          <w:bCs/>
          <w:sz w:val="18"/>
          <w:szCs w:val="18"/>
        </w:rPr>
        <w:t xml:space="preserve"> auch </w:t>
      </w:r>
      <w:r w:rsidR="002A6202" w:rsidRPr="00D95173">
        <w:rPr>
          <w:rFonts w:ascii="Verdana" w:hAnsi="Verdana" w:cs="Futura-Bold,Bold"/>
          <w:bCs/>
          <w:sz w:val="18"/>
          <w:szCs w:val="18"/>
        </w:rPr>
        <w:t>Nein zu Kommissionsvorschlägen für eine „Europäische Ein-Personengesellschaft“</w:t>
      </w:r>
      <w:r w:rsidRPr="00D95173">
        <w:rPr>
          <w:rFonts w:ascii="Verdana" w:hAnsi="Verdana" w:cs="Futura-Bold,Bold"/>
          <w:bCs/>
          <w:sz w:val="18"/>
          <w:szCs w:val="18"/>
        </w:rPr>
        <w:t>, die als „Euro-GmbH light“ in Dumpingkonkurrenz zu nationalen Unternehmensformen treten würde</w:t>
      </w:r>
      <w:r w:rsidR="00D451A8" w:rsidRPr="00D95173">
        <w:rPr>
          <w:rFonts w:ascii="Verdana" w:hAnsi="Verdana" w:cs="Futura-Bold,Bold"/>
          <w:bCs/>
          <w:sz w:val="18"/>
          <w:szCs w:val="18"/>
        </w:rPr>
        <w:t xml:space="preserve">. </w:t>
      </w:r>
      <w:r w:rsidRPr="00D95173">
        <w:rPr>
          <w:rFonts w:ascii="Verdana" w:hAnsi="Verdana" w:cs="Futura-Bold,Bold"/>
          <w:bCs/>
          <w:sz w:val="18"/>
          <w:szCs w:val="18"/>
        </w:rPr>
        <w:t xml:space="preserve">Mit der </w:t>
      </w:r>
      <w:r w:rsidR="002A6202" w:rsidRPr="00D95173">
        <w:rPr>
          <w:rFonts w:ascii="Verdana" w:hAnsi="Verdana" w:cs="Futura-Bold,Bold"/>
          <w:bCs/>
          <w:sz w:val="18"/>
          <w:szCs w:val="18"/>
        </w:rPr>
        <w:t>geplante</w:t>
      </w:r>
      <w:r w:rsidRPr="00D95173">
        <w:rPr>
          <w:rFonts w:ascii="Verdana" w:hAnsi="Verdana" w:cs="Futura-Bold,Bold"/>
          <w:bCs/>
          <w:sz w:val="18"/>
          <w:szCs w:val="18"/>
        </w:rPr>
        <w:t>n</w:t>
      </w:r>
      <w:r w:rsidR="002A6202" w:rsidRPr="00D95173">
        <w:rPr>
          <w:rFonts w:ascii="Verdana" w:hAnsi="Verdana" w:cs="Futura-Bold,Bold"/>
          <w:bCs/>
          <w:sz w:val="18"/>
          <w:szCs w:val="18"/>
        </w:rPr>
        <w:t xml:space="preserve"> freie</w:t>
      </w:r>
      <w:r w:rsidRPr="00D95173">
        <w:rPr>
          <w:rFonts w:ascii="Verdana" w:hAnsi="Verdana" w:cs="Futura-Bold,Bold"/>
          <w:bCs/>
          <w:sz w:val="18"/>
          <w:szCs w:val="18"/>
        </w:rPr>
        <w:t>n</w:t>
      </w:r>
      <w:r w:rsidR="002A6202" w:rsidRPr="00D95173">
        <w:rPr>
          <w:rFonts w:ascii="Verdana" w:hAnsi="Verdana" w:cs="Futura-Bold,Bold"/>
          <w:bCs/>
          <w:sz w:val="18"/>
          <w:szCs w:val="18"/>
        </w:rPr>
        <w:t xml:space="preserve"> Wahl des Satzung</w:t>
      </w:r>
      <w:r w:rsidR="002A6202" w:rsidRPr="00D95173">
        <w:rPr>
          <w:rFonts w:ascii="Verdana" w:hAnsi="Verdana" w:cs="Futura-Bold,Bold"/>
          <w:bCs/>
          <w:sz w:val="18"/>
          <w:szCs w:val="18"/>
        </w:rPr>
        <w:t>s</w:t>
      </w:r>
      <w:r w:rsidRPr="00D95173">
        <w:rPr>
          <w:rFonts w:ascii="Verdana" w:hAnsi="Verdana" w:cs="Futura-Bold,Bold"/>
          <w:bCs/>
          <w:sz w:val="18"/>
          <w:szCs w:val="18"/>
        </w:rPr>
        <w:t xml:space="preserve">sitzes </w:t>
      </w:r>
      <w:r w:rsidR="002A6202" w:rsidRPr="00D95173">
        <w:rPr>
          <w:rFonts w:ascii="Verdana" w:hAnsi="Verdana" w:cs="Futura-Bold,Bold"/>
          <w:bCs/>
          <w:sz w:val="18"/>
          <w:szCs w:val="18"/>
        </w:rPr>
        <w:t>droht Flucht aus der Mitbestimmung in EU-Länder mit niedrigeren Standards.</w:t>
      </w:r>
    </w:p>
    <w:p w14:paraId="1061D331" w14:textId="0C68DEEC" w:rsidR="000C5620" w:rsidRPr="00D95173" w:rsidRDefault="001D6663"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D95173">
        <w:rPr>
          <w:rFonts w:ascii="Verdana" w:hAnsi="Verdana" w:cs="Times New Roman"/>
          <w:sz w:val="18"/>
          <w:szCs w:val="18"/>
        </w:rPr>
        <w:t xml:space="preserve">Kampf gegen </w:t>
      </w:r>
      <w:r w:rsidR="00D451A8" w:rsidRPr="00D95173">
        <w:rPr>
          <w:rFonts w:ascii="Verdana" w:hAnsi="Verdana" w:cs="Times New Roman"/>
          <w:sz w:val="18"/>
          <w:szCs w:val="18"/>
        </w:rPr>
        <w:t>den Bestand und die</w:t>
      </w:r>
      <w:r w:rsidRPr="00D95173">
        <w:rPr>
          <w:rFonts w:ascii="Verdana" w:hAnsi="Verdana" w:cs="Times New Roman"/>
          <w:sz w:val="18"/>
          <w:szCs w:val="18"/>
        </w:rPr>
        <w:t xml:space="preserve"> Einrichtung von Sonderwirtschaftszonen in Entwicklungs- und Schwellenländern, um ausländische Investoren mit niedrigen Steuern und unzulänglichem Arbeitsrecht anzuziehen. </w:t>
      </w:r>
      <w:r w:rsidR="000C5620" w:rsidRPr="00D95173">
        <w:rPr>
          <w:rFonts w:ascii="Verdana" w:hAnsi="Verdana" w:cs="Times New Roman"/>
          <w:sz w:val="18"/>
          <w:szCs w:val="18"/>
        </w:rPr>
        <w:t xml:space="preserve">Rahmenvereinbarungen mit transnationalen Konzernen können </w:t>
      </w:r>
      <w:r w:rsidRPr="00D95173">
        <w:rPr>
          <w:rFonts w:ascii="Verdana" w:hAnsi="Verdana" w:cs="Times New Roman"/>
          <w:sz w:val="18"/>
          <w:szCs w:val="18"/>
        </w:rPr>
        <w:t xml:space="preserve">hier </w:t>
      </w:r>
      <w:r w:rsidR="000C5620" w:rsidRPr="00D95173">
        <w:rPr>
          <w:rFonts w:ascii="Verdana" w:hAnsi="Verdana" w:cs="Times New Roman"/>
          <w:sz w:val="18"/>
          <w:szCs w:val="18"/>
        </w:rPr>
        <w:t>ein wichtiger Schritt zur Verwirklichung von Arbeit</w:t>
      </w:r>
      <w:r w:rsidR="00490E6B" w:rsidRPr="00D95173">
        <w:rPr>
          <w:rFonts w:ascii="Verdana" w:hAnsi="Verdana" w:cs="Times New Roman"/>
          <w:sz w:val="18"/>
          <w:szCs w:val="18"/>
        </w:rPr>
        <w:t>srechten sein</w:t>
      </w:r>
      <w:r w:rsidR="000C5620" w:rsidRPr="00D95173">
        <w:rPr>
          <w:rFonts w:ascii="Verdana" w:hAnsi="Verdana" w:cs="Times New Roman"/>
          <w:sz w:val="18"/>
          <w:szCs w:val="18"/>
        </w:rPr>
        <w:t xml:space="preserve">, </w:t>
      </w:r>
      <w:r w:rsidR="00490E6B" w:rsidRPr="00D95173">
        <w:rPr>
          <w:rFonts w:ascii="Verdana" w:hAnsi="Verdana" w:cs="Times New Roman"/>
          <w:sz w:val="18"/>
          <w:szCs w:val="18"/>
        </w:rPr>
        <w:t xml:space="preserve">sie </w:t>
      </w:r>
      <w:r w:rsidR="000C5620" w:rsidRPr="00D95173">
        <w:rPr>
          <w:rFonts w:ascii="Verdana" w:hAnsi="Verdana" w:cs="Times New Roman"/>
          <w:sz w:val="18"/>
          <w:szCs w:val="18"/>
        </w:rPr>
        <w:t>ersetzen die verbindliche Verankerung der Kernarbeitsnormen jedoch nicht. Konzernvereinbarungen müssen unter g</w:t>
      </w:r>
      <w:r w:rsidR="000C5620" w:rsidRPr="00D95173">
        <w:rPr>
          <w:rFonts w:ascii="Verdana" w:hAnsi="Verdana" w:cs="Times New Roman"/>
          <w:sz w:val="18"/>
          <w:szCs w:val="18"/>
        </w:rPr>
        <w:t>e</w:t>
      </w:r>
      <w:r w:rsidR="000C5620" w:rsidRPr="00D95173">
        <w:rPr>
          <w:rFonts w:ascii="Verdana" w:hAnsi="Verdana" w:cs="Times New Roman"/>
          <w:sz w:val="18"/>
          <w:szCs w:val="18"/>
        </w:rPr>
        <w:t>werkschaftlicher Einbindung zustande kommen sowie verbindlich und kontrollierbar sein.</w:t>
      </w:r>
    </w:p>
    <w:p w14:paraId="1A73468C" w14:textId="77777777" w:rsidR="002C6F7F" w:rsidRDefault="002C6F7F" w:rsidP="00BF1C42">
      <w:pPr>
        <w:autoSpaceDE w:val="0"/>
        <w:autoSpaceDN w:val="0"/>
        <w:adjustRightInd w:val="0"/>
        <w:spacing w:before="120" w:after="120" w:line="240" w:lineRule="exact"/>
        <w:jc w:val="both"/>
        <w:rPr>
          <w:rFonts w:ascii="Verdana" w:hAnsi="Verdana" w:cstheme="minorHAnsi"/>
          <w:color w:val="6D6E70"/>
          <w:sz w:val="18"/>
          <w:szCs w:val="18"/>
        </w:rPr>
      </w:pPr>
    </w:p>
    <w:p w14:paraId="27E55708" w14:textId="542DC688" w:rsidR="00C16E2D" w:rsidRPr="00815222" w:rsidRDefault="00C16E2D" w:rsidP="00BF1C42">
      <w:pPr>
        <w:pBdr>
          <w:top w:val="single" w:sz="4" w:space="6" w:color="auto"/>
          <w:left w:val="single" w:sz="4" w:space="4" w:color="auto"/>
          <w:bottom w:val="single" w:sz="4" w:space="6" w:color="auto"/>
          <w:right w:val="single" w:sz="4" w:space="4" w:color="auto"/>
        </w:pBdr>
        <w:shd w:val="clear" w:color="auto" w:fill="F2F2F2" w:themeFill="background1" w:themeFillShade="F2"/>
        <w:autoSpaceDE w:val="0"/>
        <w:autoSpaceDN w:val="0"/>
        <w:adjustRightInd w:val="0"/>
        <w:spacing w:before="120" w:after="120" w:line="240" w:lineRule="exact"/>
        <w:jc w:val="both"/>
        <w:rPr>
          <w:rFonts w:ascii="Verdana" w:hAnsi="Verdana" w:cstheme="minorHAnsi"/>
          <w:b/>
          <w:color w:val="C00000"/>
          <w:sz w:val="18"/>
          <w:szCs w:val="18"/>
        </w:rPr>
      </w:pPr>
      <w:r>
        <w:rPr>
          <w:rFonts w:ascii="Verdana" w:hAnsi="Verdana" w:cstheme="minorHAnsi"/>
          <w:b/>
          <w:sz w:val="18"/>
          <w:szCs w:val="18"/>
        </w:rPr>
        <w:t>(4</w:t>
      </w:r>
      <w:r w:rsidRPr="00815222">
        <w:rPr>
          <w:rFonts w:ascii="Verdana" w:hAnsi="Verdana" w:cstheme="minorHAnsi"/>
          <w:b/>
          <w:sz w:val="18"/>
          <w:szCs w:val="18"/>
        </w:rPr>
        <w:t xml:space="preserve">) </w:t>
      </w:r>
      <w:r w:rsidR="00E31ADD" w:rsidRPr="00D95173">
        <w:rPr>
          <w:rFonts w:ascii="Verdana" w:hAnsi="Verdana" w:cstheme="minorHAnsi"/>
          <w:b/>
          <w:color w:val="C00000"/>
          <w:sz w:val="18"/>
          <w:szCs w:val="18"/>
        </w:rPr>
        <w:t>Bilaterale, europäische &amp;</w:t>
      </w:r>
      <w:r w:rsidR="00A529F8" w:rsidRPr="00D95173">
        <w:rPr>
          <w:rFonts w:ascii="Verdana" w:hAnsi="Verdana" w:cstheme="minorHAnsi"/>
          <w:b/>
          <w:color w:val="C00000"/>
          <w:sz w:val="18"/>
          <w:szCs w:val="18"/>
        </w:rPr>
        <w:t xml:space="preserve"> internationale</w:t>
      </w:r>
      <w:r w:rsidR="00A529F8">
        <w:rPr>
          <w:rFonts w:ascii="Verdana" w:hAnsi="Verdana" w:cstheme="minorHAnsi"/>
          <w:b/>
          <w:sz w:val="18"/>
          <w:szCs w:val="18"/>
        </w:rPr>
        <w:t xml:space="preserve"> </w:t>
      </w:r>
      <w:r>
        <w:rPr>
          <w:rFonts w:ascii="Verdana" w:hAnsi="Verdana" w:cstheme="minorHAnsi"/>
          <w:b/>
          <w:color w:val="C00000"/>
          <w:sz w:val="18"/>
          <w:szCs w:val="18"/>
        </w:rPr>
        <w:t xml:space="preserve">Gewerkschaftsnetzwerke </w:t>
      </w:r>
      <w:r w:rsidR="00E31ADD">
        <w:rPr>
          <w:rFonts w:ascii="Verdana" w:hAnsi="Verdana" w:cstheme="minorHAnsi"/>
          <w:b/>
          <w:color w:val="C00000"/>
          <w:sz w:val="18"/>
          <w:szCs w:val="18"/>
        </w:rPr>
        <w:t xml:space="preserve">aktiv </w:t>
      </w:r>
      <w:r>
        <w:rPr>
          <w:rFonts w:ascii="Verdana" w:hAnsi="Verdana" w:cstheme="minorHAnsi"/>
          <w:b/>
          <w:color w:val="C00000"/>
          <w:sz w:val="18"/>
          <w:szCs w:val="18"/>
        </w:rPr>
        <w:t>nutzen</w:t>
      </w:r>
    </w:p>
    <w:p w14:paraId="79E8350E" w14:textId="5A424285" w:rsidR="002052DD" w:rsidRPr="000E4F60" w:rsidRDefault="002F01CA" w:rsidP="00ED09D0">
      <w:pPr>
        <w:tabs>
          <w:tab w:val="left" w:pos="426"/>
        </w:tabs>
        <w:autoSpaceDE w:val="0"/>
        <w:autoSpaceDN w:val="0"/>
        <w:adjustRightInd w:val="0"/>
        <w:spacing w:before="120" w:after="120" w:line="240" w:lineRule="exact"/>
        <w:jc w:val="both"/>
        <w:rPr>
          <w:rFonts w:ascii="Verdana" w:hAnsi="Verdana" w:cstheme="minorHAnsi"/>
          <w:color w:val="000000"/>
          <w:sz w:val="18"/>
          <w:szCs w:val="18"/>
        </w:rPr>
      </w:pPr>
      <w:r>
        <w:rPr>
          <w:rFonts w:ascii="Verdana" w:hAnsi="Verdana" w:cstheme="minorHAnsi"/>
          <w:color w:val="000000"/>
          <w:sz w:val="18"/>
          <w:szCs w:val="18"/>
        </w:rPr>
        <w:t>Europäische und internationale Ent</w:t>
      </w:r>
      <w:r w:rsidR="00E31ADD">
        <w:rPr>
          <w:rFonts w:ascii="Verdana" w:hAnsi="Verdana" w:cstheme="minorHAnsi"/>
          <w:color w:val="000000"/>
          <w:sz w:val="18"/>
          <w:szCs w:val="18"/>
        </w:rPr>
        <w:t>wicklungen werden in zunehmendem</w:t>
      </w:r>
      <w:r>
        <w:rPr>
          <w:rFonts w:ascii="Verdana" w:hAnsi="Verdana" w:cstheme="minorHAnsi"/>
          <w:color w:val="000000"/>
          <w:sz w:val="18"/>
          <w:szCs w:val="18"/>
        </w:rPr>
        <w:t xml:space="preserve"> Maß die Lebens- und A</w:t>
      </w:r>
      <w:r>
        <w:rPr>
          <w:rFonts w:ascii="Verdana" w:hAnsi="Verdana" w:cstheme="minorHAnsi"/>
          <w:color w:val="000000"/>
          <w:sz w:val="18"/>
          <w:szCs w:val="18"/>
        </w:rPr>
        <w:t>r</w:t>
      </w:r>
      <w:r>
        <w:rPr>
          <w:rFonts w:ascii="Verdana" w:hAnsi="Verdana" w:cstheme="minorHAnsi"/>
          <w:color w:val="000000"/>
          <w:sz w:val="18"/>
          <w:szCs w:val="18"/>
        </w:rPr>
        <w:t>beitsb</w:t>
      </w:r>
      <w:r w:rsidR="00E31ADD">
        <w:rPr>
          <w:rFonts w:ascii="Verdana" w:hAnsi="Verdana" w:cstheme="minorHAnsi"/>
          <w:color w:val="000000"/>
          <w:sz w:val="18"/>
          <w:szCs w:val="18"/>
        </w:rPr>
        <w:t xml:space="preserve">edingungen der Beschäftigten </w:t>
      </w:r>
      <w:r>
        <w:rPr>
          <w:rFonts w:ascii="Verdana" w:hAnsi="Verdana" w:cstheme="minorHAnsi"/>
          <w:color w:val="000000"/>
          <w:sz w:val="18"/>
          <w:szCs w:val="18"/>
        </w:rPr>
        <w:t>beeinflussen.</w:t>
      </w:r>
      <w:r w:rsidR="0015762C">
        <w:rPr>
          <w:rFonts w:ascii="Verdana" w:hAnsi="Verdana" w:cstheme="minorHAnsi"/>
          <w:color w:val="000000"/>
          <w:sz w:val="18"/>
          <w:szCs w:val="18"/>
        </w:rPr>
        <w:t xml:space="preserve"> Die Umsetzung unserer</w:t>
      </w:r>
      <w:r w:rsidR="00D608B2">
        <w:rPr>
          <w:rFonts w:ascii="Verdana" w:hAnsi="Verdana" w:cstheme="minorHAnsi"/>
          <w:color w:val="000000"/>
          <w:sz w:val="18"/>
          <w:szCs w:val="18"/>
        </w:rPr>
        <w:t xml:space="preserve"> Forderungen </w:t>
      </w:r>
      <w:r>
        <w:rPr>
          <w:rFonts w:ascii="Verdana" w:hAnsi="Verdana" w:cstheme="minorHAnsi"/>
          <w:color w:val="000000"/>
          <w:sz w:val="18"/>
          <w:szCs w:val="18"/>
        </w:rPr>
        <w:t xml:space="preserve">hinsichtlich einer </w:t>
      </w:r>
      <w:r w:rsidRPr="00815222">
        <w:rPr>
          <w:rFonts w:ascii="Verdana" w:hAnsi="Verdana" w:cstheme="minorHAnsi"/>
          <w:color w:val="000000"/>
          <w:sz w:val="18"/>
          <w:szCs w:val="18"/>
        </w:rPr>
        <w:t>ökonomisch vernünftig</w:t>
      </w:r>
      <w:r>
        <w:rPr>
          <w:rFonts w:ascii="Verdana" w:hAnsi="Verdana" w:cstheme="minorHAnsi"/>
          <w:color w:val="000000"/>
          <w:sz w:val="18"/>
          <w:szCs w:val="18"/>
        </w:rPr>
        <w:t>en</w:t>
      </w:r>
      <w:r w:rsidRPr="00815222">
        <w:rPr>
          <w:rFonts w:ascii="Verdana" w:hAnsi="Verdana" w:cstheme="minorHAnsi"/>
          <w:color w:val="000000"/>
          <w:sz w:val="18"/>
          <w:szCs w:val="18"/>
        </w:rPr>
        <w:t>, sozial gerecht</w:t>
      </w:r>
      <w:r>
        <w:rPr>
          <w:rFonts w:ascii="Verdana" w:hAnsi="Verdana" w:cstheme="minorHAnsi"/>
          <w:color w:val="000000"/>
          <w:sz w:val="18"/>
          <w:szCs w:val="18"/>
        </w:rPr>
        <w:t>en</w:t>
      </w:r>
      <w:r w:rsidRPr="00815222">
        <w:rPr>
          <w:rFonts w:ascii="Verdana" w:hAnsi="Verdana" w:cstheme="minorHAnsi"/>
          <w:color w:val="000000"/>
          <w:sz w:val="18"/>
          <w:szCs w:val="18"/>
        </w:rPr>
        <w:t xml:space="preserve"> und gesellschaftlich nachhaltig</w:t>
      </w:r>
      <w:r>
        <w:rPr>
          <w:rFonts w:ascii="Verdana" w:hAnsi="Verdana" w:cstheme="minorHAnsi"/>
          <w:color w:val="000000"/>
          <w:sz w:val="18"/>
          <w:szCs w:val="18"/>
        </w:rPr>
        <w:t xml:space="preserve">en Politik und </w:t>
      </w:r>
      <w:r w:rsidR="00D608B2">
        <w:rPr>
          <w:rFonts w:ascii="Verdana" w:hAnsi="Verdana" w:cstheme="minorHAnsi"/>
          <w:color w:val="000000"/>
          <w:sz w:val="18"/>
          <w:szCs w:val="18"/>
        </w:rPr>
        <w:t>Wir</w:t>
      </w:r>
      <w:r w:rsidR="00D608B2">
        <w:rPr>
          <w:rFonts w:ascii="Verdana" w:hAnsi="Verdana" w:cstheme="minorHAnsi"/>
          <w:color w:val="000000"/>
          <w:sz w:val="18"/>
          <w:szCs w:val="18"/>
        </w:rPr>
        <w:t>t</w:t>
      </w:r>
      <w:r w:rsidR="0015762C">
        <w:rPr>
          <w:rFonts w:ascii="Verdana" w:hAnsi="Verdana" w:cstheme="minorHAnsi"/>
          <w:color w:val="000000"/>
          <w:sz w:val="18"/>
          <w:szCs w:val="18"/>
        </w:rPr>
        <w:t>schaft ist wesentlich, um</w:t>
      </w:r>
      <w:r w:rsidR="00D608B2">
        <w:rPr>
          <w:rFonts w:ascii="Verdana" w:hAnsi="Verdana" w:cstheme="minorHAnsi"/>
          <w:color w:val="000000"/>
          <w:sz w:val="18"/>
          <w:szCs w:val="18"/>
        </w:rPr>
        <w:t xml:space="preserve"> </w:t>
      </w:r>
      <w:r w:rsidR="002052DD" w:rsidRPr="000E4F60">
        <w:rPr>
          <w:rFonts w:ascii="Verdana" w:hAnsi="Verdana" w:cstheme="minorHAnsi"/>
          <w:color w:val="000000"/>
          <w:sz w:val="18"/>
          <w:szCs w:val="18"/>
        </w:rPr>
        <w:t>die notwendige Gegenmacht zur einseitig von Kapitalinteressen</w:t>
      </w:r>
      <w:r w:rsidR="00D608B2">
        <w:rPr>
          <w:rFonts w:ascii="Verdana" w:hAnsi="Verdana" w:cstheme="minorHAnsi"/>
          <w:color w:val="000000"/>
          <w:sz w:val="18"/>
          <w:szCs w:val="18"/>
        </w:rPr>
        <w:t xml:space="preserve"> bestim</w:t>
      </w:r>
      <w:r w:rsidR="00D608B2">
        <w:rPr>
          <w:rFonts w:ascii="Verdana" w:hAnsi="Verdana" w:cstheme="minorHAnsi"/>
          <w:color w:val="000000"/>
          <w:sz w:val="18"/>
          <w:szCs w:val="18"/>
        </w:rPr>
        <w:t>m</w:t>
      </w:r>
      <w:r w:rsidR="00D608B2">
        <w:rPr>
          <w:rFonts w:ascii="Verdana" w:hAnsi="Verdana" w:cstheme="minorHAnsi"/>
          <w:color w:val="000000"/>
          <w:sz w:val="18"/>
          <w:szCs w:val="18"/>
        </w:rPr>
        <w:t xml:space="preserve">ten Globalisierung </w:t>
      </w:r>
      <w:r w:rsidR="0015762C">
        <w:rPr>
          <w:rFonts w:ascii="Verdana" w:hAnsi="Verdana" w:cstheme="minorHAnsi"/>
          <w:color w:val="000000"/>
          <w:sz w:val="18"/>
          <w:szCs w:val="18"/>
        </w:rPr>
        <w:t>aufzubauen</w:t>
      </w:r>
      <w:r w:rsidR="002052DD" w:rsidRPr="000E4F60">
        <w:rPr>
          <w:rFonts w:ascii="Verdana" w:hAnsi="Verdana" w:cstheme="minorHAnsi"/>
          <w:color w:val="000000"/>
          <w:sz w:val="18"/>
          <w:szCs w:val="18"/>
        </w:rPr>
        <w:t>: global, in Europa, aber auch in den einzelnen Staaten selbst.</w:t>
      </w:r>
    </w:p>
    <w:p w14:paraId="608D20D4" w14:textId="7939A9BF" w:rsidR="007D59B9" w:rsidRPr="00815222" w:rsidRDefault="007D59B9" w:rsidP="00BF1C42">
      <w:pPr>
        <w:autoSpaceDE w:val="0"/>
        <w:autoSpaceDN w:val="0"/>
        <w:adjustRightInd w:val="0"/>
        <w:spacing w:before="240" w:after="120" w:line="240" w:lineRule="exact"/>
        <w:jc w:val="both"/>
        <w:rPr>
          <w:rFonts w:ascii="Verdana" w:hAnsi="Verdana" w:cstheme="minorHAnsi"/>
          <w:b/>
          <w:i/>
          <w:color w:val="000000"/>
          <w:sz w:val="18"/>
          <w:szCs w:val="18"/>
        </w:rPr>
      </w:pPr>
      <w:r>
        <w:rPr>
          <w:rFonts w:ascii="Verdana" w:hAnsi="Verdana" w:cstheme="minorHAnsi"/>
          <w:b/>
          <w:i/>
          <w:color w:val="000000"/>
          <w:sz w:val="18"/>
          <w:szCs w:val="18"/>
        </w:rPr>
        <w:t>Schwerpunkte der</w:t>
      </w:r>
      <w:r w:rsidRPr="00815222">
        <w:rPr>
          <w:rFonts w:ascii="Verdana" w:hAnsi="Verdana" w:cstheme="minorHAnsi"/>
          <w:b/>
          <w:i/>
          <w:color w:val="000000"/>
          <w:sz w:val="18"/>
          <w:szCs w:val="18"/>
        </w:rPr>
        <w:t xml:space="preserve"> GPA-</w:t>
      </w:r>
      <w:proofErr w:type="spellStart"/>
      <w:r w:rsidRPr="00815222">
        <w:rPr>
          <w:rFonts w:ascii="Verdana" w:hAnsi="Verdana" w:cstheme="minorHAnsi"/>
          <w:b/>
          <w:i/>
          <w:color w:val="000000"/>
          <w:sz w:val="18"/>
          <w:szCs w:val="18"/>
        </w:rPr>
        <w:t>djp</w:t>
      </w:r>
      <w:proofErr w:type="spellEnd"/>
      <w:r w:rsidRPr="00815222">
        <w:rPr>
          <w:rFonts w:ascii="Verdana" w:hAnsi="Verdana" w:cstheme="minorHAnsi"/>
          <w:b/>
          <w:i/>
          <w:color w:val="000000"/>
          <w:sz w:val="18"/>
          <w:szCs w:val="18"/>
        </w:rPr>
        <w:t>:</w:t>
      </w:r>
    </w:p>
    <w:p w14:paraId="63DBED0F" w14:textId="38577DB6" w:rsidR="00596516" w:rsidRPr="00ED09D0" w:rsidRDefault="00521239" w:rsidP="00ED09D0">
      <w:pPr>
        <w:pStyle w:val="Listenabsatz"/>
        <w:numPr>
          <w:ilvl w:val="0"/>
          <w:numId w:val="17"/>
        </w:numPr>
        <w:autoSpaceDE w:val="0"/>
        <w:autoSpaceDN w:val="0"/>
        <w:adjustRightInd w:val="0"/>
        <w:spacing w:before="120" w:after="120" w:line="240" w:lineRule="exact"/>
        <w:contextualSpacing w:val="0"/>
        <w:jc w:val="both"/>
        <w:rPr>
          <w:rFonts w:ascii="Verdana" w:hAnsi="Verdana" w:cs="Times New Roman"/>
          <w:sz w:val="18"/>
          <w:szCs w:val="18"/>
        </w:rPr>
      </w:pPr>
      <w:r>
        <w:rPr>
          <w:rFonts w:ascii="Verdana" w:hAnsi="Verdana" w:cs="Times New Roman"/>
          <w:sz w:val="18"/>
          <w:szCs w:val="18"/>
        </w:rPr>
        <w:t xml:space="preserve">Die </w:t>
      </w:r>
      <w:r w:rsidR="00E14A27" w:rsidRPr="000D6112">
        <w:rPr>
          <w:rFonts w:ascii="Verdana" w:hAnsi="Verdana" w:cs="Times New Roman"/>
          <w:sz w:val="18"/>
          <w:szCs w:val="18"/>
        </w:rPr>
        <w:t>GPA-</w:t>
      </w:r>
      <w:proofErr w:type="spellStart"/>
      <w:r w:rsidR="00E14A27" w:rsidRPr="000D6112">
        <w:rPr>
          <w:rFonts w:ascii="Verdana" w:hAnsi="Verdana" w:cs="Times New Roman"/>
          <w:sz w:val="18"/>
          <w:szCs w:val="18"/>
        </w:rPr>
        <w:t>djp</w:t>
      </w:r>
      <w:proofErr w:type="spellEnd"/>
      <w:r>
        <w:rPr>
          <w:rFonts w:ascii="Verdana" w:hAnsi="Verdana" w:cs="Times New Roman"/>
          <w:sz w:val="18"/>
          <w:szCs w:val="18"/>
        </w:rPr>
        <w:t xml:space="preserve"> wird</w:t>
      </w:r>
      <w:r w:rsidR="00E14A27" w:rsidRPr="000D6112">
        <w:rPr>
          <w:rFonts w:ascii="Verdana" w:hAnsi="Verdana" w:cs="Times New Roman"/>
          <w:sz w:val="18"/>
          <w:szCs w:val="18"/>
        </w:rPr>
        <w:t xml:space="preserve"> die Vernetzungs- und Mobilisierungsarbeit auf internationaler Ebene </w:t>
      </w:r>
      <w:r w:rsidR="000D6112" w:rsidRPr="000D6112">
        <w:rPr>
          <w:rFonts w:ascii="Verdana" w:hAnsi="Verdana" w:cs="Times New Roman"/>
          <w:sz w:val="18"/>
          <w:szCs w:val="18"/>
        </w:rPr>
        <w:t xml:space="preserve">weiter </w:t>
      </w:r>
      <w:r w:rsidR="00E14A27" w:rsidRPr="000D6112">
        <w:rPr>
          <w:rFonts w:ascii="Verdana" w:hAnsi="Verdana" w:cs="Times New Roman"/>
          <w:sz w:val="18"/>
          <w:szCs w:val="18"/>
        </w:rPr>
        <w:t>intensivieren</w:t>
      </w:r>
      <w:r w:rsidR="00D95173">
        <w:rPr>
          <w:rFonts w:ascii="Verdana" w:hAnsi="Verdana" w:cs="Times New Roman"/>
          <w:sz w:val="18"/>
          <w:szCs w:val="18"/>
        </w:rPr>
        <w:t>,</w:t>
      </w:r>
      <w:r w:rsidR="00E14A27" w:rsidRPr="000D6112">
        <w:rPr>
          <w:rFonts w:ascii="Verdana" w:hAnsi="Verdana" w:cs="Times New Roman"/>
          <w:sz w:val="18"/>
          <w:szCs w:val="18"/>
        </w:rPr>
        <w:t xml:space="preserve"> um </w:t>
      </w:r>
      <w:r w:rsidR="007D59B9" w:rsidRPr="00ED09D0">
        <w:rPr>
          <w:rFonts w:ascii="Verdana" w:hAnsi="Verdana" w:cstheme="minorHAnsi"/>
          <w:color w:val="000000"/>
          <w:sz w:val="18"/>
          <w:szCs w:val="18"/>
        </w:rPr>
        <w:t xml:space="preserve">politischen Druck für die </w:t>
      </w:r>
      <w:r w:rsidR="000D6112" w:rsidRPr="000D6112">
        <w:rPr>
          <w:rFonts w:ascii="Verdana" w:hAnsi="Verdana" w:cstheme="minorHAnsi"/>
          <w:color w:val="000000"/>
          <w:sz w:val="18"/>
          <w:szCs w:val="18"/>
        </w:rPr>
        <w:t>Umsetzung ihrer</w:t>
      </w:r>
      <w:r w:rsidR="00E14A27" w:rsidRPr="000D6112">
        <w:rPr>
          <w:rFonts w:ascii="Verdana" w:hAnsi="Verdana" w:cstheme="minorHAnsi"/>
          <w:color w:val="000000"/>
          <w:sz w:val="18"/>
          <w:szCs w:val="18"/>
        </w:rPr>
        <w:t xml:space="preserve"> </w:t>
      </w:r>
      <w:r w:rsidR="007D59B9" w:rsidRPr="00ED09D0">
        <w:rPr>
          <w:rFonts w:ascii="Verdana" w:hAnsi="Verdana" w:cstheme="minorHAnsi"/>
          <w:color w:val="000000"/>
          <w:sz w:val="18"/>
          <w:szCs w:val="18"/>
        </w:rPr>
        <w:t>Forderungen auf</w:t>
      </w:r>
      <w:r w:rsidR="000D6112" w:rsidRPr="000D6112">
        <w:rPr>
          <w:rFonts w:ascii="Verdana" w:hAnsi="Verdana" w:cstheme="minorHAnsi"/>
          <w:color w:val="000000"/>
          <w:sz w:val="18"/>
          <w:szCs w:val="18"/>
        </w:rPr>
        <w:t>zu</w:t>
      </w:r>
      <w:r w:rsidR="007D59B9" w:rsidRPr="00ED09D0">
        <w:rPr>
          <w:rFonts w:ascii="Verdana" w:hAnsi="Verdana" w:cstheme="minorHAnsi"/>
          <w:color w:val="000000"/>
          <w:sz w:val="18"/>
          <w:szCs w:val="18"/>
        </w:rPr>
        <w:t>bauen</w:t>
      </w:r>
      <w:r w:rsidR="00596516" w:rsidRPr="00ED09D0">
        <w:rPr>
          <w:rFonts w:ascii="Verdana" w:hAnsi="Verdana" w:cstheme="minorHAnsi"/>
          <w:color w:val="000000"/>
          <w:sz w:val="18"/>
          <w:szCs w:val="18"/>
        </w:rPr>
        <w:t>; auf pol</w:t>
      </w:r>
      <w:r w:rsidR="00596516" w:rsidRPr="00ED09D0">
        <w:rPr>
          <w:rFonts w:ascii="Verdana" w:hAnsi="Verdana" w:cstheme="minorHAnsi"/>
          <w:color w:val="000000"/>
          <w:sz w:val="18"/>
          <w:szCs w:val="18"/>
        </w:rPr>
        <w:t>i</w:t>
      </w:r>
      <w:r w:rsidR="00596516" w:rsidRPr="00ED09D0">
        <w:rPr>
          <w:rFonts w:ascii="Verdana" w:hAnsi="Verdana" w:cstheme="minorHAnsi"/>
          <w:color w:val="000000"/>
          <w:sz w:val="18"/>
          <w:szCs w:val="18"/>
        </w:rPr>
        <w:t>tischer Ebene, in der Branchenpolitik und in der Konzerne</w:t>
      </w:r>
      <w:r w:rsidR="00363C97">
        <w:rPr>
          <w:rFonts w:ascii="Verdana" w:hAnsi="Verdana" w:cstheme="minorHAnsi"/>
          <w:color w:val="000000"/>
          <w:sz w:val="18"/>
          <w:szCs w:val="18"/>
        </w:rPr>
        <w:t>-A</w:t>
      </w:r>
      <w:r w:rsidR="00596516" w:rsidRPr="00ED09D0">
        <w:rPr>
          <w:rFonts w:ascii="Verdana" w:hAnsi="Verdana" w:cstheme="minorHAnsi"/>
          <w:color w:val="000000"/>
          <w:sz w:val="18"/>
          <w:szCs w:val="18"/>
        </w:rPr>
        <w:t>rbeit.</w:t>
      </w:r>
    </w:p>
    <w:p w14:paraId="4B3E7949" w14:textId="77777777" w:rsidR="007D59B9" w:rsidRDefault="007D59B9"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0D6112">
        <w:rPr>
          <w:rFonts w:ascii="Verdana" w:hAnsi="Verdana" w:cs="Times New Roman"/>
          <w:sz w:val="18"/>
          <w:szCs w:val="18"/>
        </w:rPr>
        <w:t>Die Einflussnahme auf die europäische und internationale Politik nimmt in der internationalen Arbeit der GPA-</w:t>
      </w:r>
      <w:proofErr w:type="spellStart"/>
      <w:r w:rsidRPr="000D6112">
        <w:rPr>
          <w:rFonts w:ascii="Verdana" w:hAnsi="Verdana" w:cs="Times New Roman"/>
          <w:sz w:val="18"/>
          <w:szCs w:val="18"/>
        </w:rPr>
        <w:t>djp</w:t>
      </w:r>
      <w:proofErr w:type="spellEnd"/>
      <w:r w:rsidRPr="000D6112">
        <w:rPr>
          <w:rFonts w:ascii="Verdana" w:hAnsi="Verdana" w:cs="Times New Roman"/>
          <w:sz w:val="18"/>
          <w:szCs w:val="18"/>
        </w:rPr>
        <w:t xml:space="preserve"> einen zentralen Stellenwert ein. Das politische Lobbying geschieht in Koop</w:t>
      </w:r>
      <w:r w:rsidRPr="000D6112">
        <w:rPr>
          <w:rFonts w:ascii="Verdana" w:hAnsi="Verdana" w:cs="Times New Roman"/>
          <w:sz w:val="18"/>
          <w:szCs w:val="18"/>
        </w:rPr>
        <w:t>e</w:t>
      </w:r>
      <w:r w:rsidRPr="000D6112">
        <w:rPr>
          <w:rFonts w:ascii="Verdana" w:hAnsi="Verdana" w:cs="Times New Roman"/>
          <w:sz w:val="18"/>
          <w:szCs w:val="18"/>
        </w:rPr>
        <w:t>rationen mit ÖGB, AK sowie mit Partnergewerkschaften in anderen Ländern – koordiniert über unserer Mitgliedschaften in internationalen und europäischen Gewerkschaftsverbänden.</w:t>
      </w:r>
    </w:p>
    <w:p w14:paraId="02345124" w14:textId="4E87F393" w:rsidR="000D6112" w:rsidRPr="000D6112" w:rsidRDefault="00D95173" w:rsidP="00ED09D0">
      <w:pPr>
        <w:pStyle w:val="Listenabsatz"/>
        <w:numPr>
          <w:ilvl w:val="0"/>
          <w:numId w:val="17"/>
        </w:numPr>
        <w:autoSpaceDE w:val="0"/>
        <w:autoSpaceDN w:val="0"/>
        <w:adjustRightInd w:val="0"/>
        <w:spacing w:before="120" w:after="120" w:line="240" w:lineRule="exact"/>
        <w:contextualSpacing w:val="0"/>
        <w:jc w:val="both"/>
        <w:rPr>
          <w:rFonts w:ascii="Verdana" w:hAnsi="Verdana" w:cs="Times New Roman"/>
          <w:sz w:val="18"/>
          <w:szCs w:val="18"/>
        </w:rPr>
      </w:pPr>
      <w:r>
        <w:rPr>
          <w:rFonts w:ascii="Verdana" w:hAnsi="Verdana" w:cstheme="minorHAnsi"/>
          <w:color w:val="000000"/>
          <w:sz w:val="18"/>
          <w:szCs w:val="18"/>
        </w:rPr>
        <w:t>Die</w:t>
      </w:r>
      <w:r w:rsidR="000D6112" w:rsidRPr="001278A2">
        <w:rPr>
          <w:rFonts w:ascii="Verdana" w:hAnsi="Verdana" w:cstheme="minorHAnsi"/>
          <w:color w:val="000000"/>
          <w:sz w:val="18"/>
          <w:szCs w:val="18"/>
        </w:rPr>
        <w:t xml:space="preserve"> GPA-</w:t>
      </w:r>
      <w:proofErr w:type="spellStart"/>
      <w:r w:rsidR="000D6112" w:rsidRPr="001278A2">
        <w:rPr>
          <w:rFonts w:ascii="Verdana" w:hAnsi="Verdana" w:cstheme="minorHAnsi"/>
          <w:color w:val="000000"/>
          <w:sz w:val="18"/>
          <w:szCs w:val="18"/>
        </w:rPr>
        <w:t>djp</w:t>
      </w:r>
      <w:proofErr w:type="spellEnd"/>
      <w:r w:rsidR="00521239">
        <w:rPr>
          <w:rFonts w:ascii="Verdana" w:hAnsi="Verdana" w:cstheme="minorHAnsi"/>
          <w:color w:val="000000"/>
          <w:sz w:val="18"/>
          <w:szCs w:val="18"/>
        </w:rPr>
        <w:t xml:space="preserve"> wird</w:t>
      </w:r>
      <w:r w:rsidR="000D6112" w:rsidRPr="001278A2">
        <w:rPr>
          <w:rFonts w:ascii="Verdana" w:hAnsi="Verdana" w:cstheme="minorHAnsi"/>
          <w:color w:val="000000"/>
          <w:sz w:val="18"/>
          <w:szCs w:val="18"/>
        </w:rPr>
        <w:t xml:space="preserve"> bilateral mit allen Partnergewerkschaften eng zusammenarbeiten und auch alle bestehenden multilateralen Netzwerke im Bereich der europäischen und internationalen Gewerkscha</w:t>
      </w:r>
      <w:r w:rsidR="00521239">
        <w:rPr>
          <w:rFonts w:ascii="Verdana" w:hAnsi="Verdana" w:cstheme="minorHAnsi"/>
          <w:color w:val="000000"/>
          <w:sz w:val="18"/>
          <w:szCs w:val="18"/>
        </w:rPr>
        <w:t>ftsverbände nutzen</w:t>
      </w:r>
      <w:r w:rsidR="000D6112" w:rsidRPr="001278A2">
        <w:rPr>
          <w:rFonts w:ascii="Verdana" w:hAnsi="Verdana" w:cstheme="minorHAnsi"/>
          <w:color w:val="000000"/>
          <w:sz w:val="18"/>
          <w:szCs w:val="18"/>
        </w:rPr>
        <w:t xml:space="preserve"> und wo notwendig neue Aktivitäten entwickeln.</w:t>
      </w:r>
    </w:p>
    <w:p w14:paraId="4D121B3B" w14:textId="1842017F" w:rsidR="007D59B9" w:rsidRPr="000D6112" w:rsidRDefault="007D59B9" w:rsidP="00BF1C42">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ED09D0">
        <w:rPr>
          <w:rFonts w:ascii="Verdana" w:hAnsi="Verdana" w:cs="Arial"/>
          <w:sz w:val="18"/>
          <w:szCs w:val="18"/>
          <w:lang w:val="de-AT"/>
        </w:rPr>
        <w:t>Kontakte zu Mitgliedern des Euro</w:t>
      </w:r>
      <w:r w:rsidR="00521239">
        <w:rPr>
          <w:rFonts w:ascii="Verdana" w:hAnsi="Verdana" w:cs="Arial"/>
          <w:sz w:val="18"/>
          <w:szCs w:val="18"/>
          <w:lang w:val="de-AT"/>
        </w:rPr>
        <w:t xml:space="preserve">päischen Parlaments, sowie </w:t>
      </w:r>
      <w:r w:rsidRPr="00ED09D0">
        <w:rPr>
          <w:rFonts w:ascii="Verdana" w:hAnsi="Verdana" w:cs="Arial"/>
          <w:sz w:val="18"/>
          <w:szCs w:val="18"/>
          <w:lang w:val="de-AT"/>
        </w:rPr>
        <w:t>Präsenz im Europäischen Wir</w:t>
      </w:r>
      <w:r w:rsidRPr="00ED09D0">
        <w:rPr>
          <w:rFonts w:ascii="Verdana" w:hAnsi="Verdana" w:cs="Arial"/>
          <w:sz w:val="18"/>
          <w:szCs w:val="18"/>
          <w:lang w:val="de-AT"/>
        </w:rPr>
        <w:t>t</w:t>
      </w:r>
      <w:r w:rsidRPr="00ED09D0">
        <w:rPr>
          <w:rFonts w:ascii="Verdana" w:hAnsi="Verdana" w:cs="Arial"/>
          <w:sz w:val="18"/>
          <w:szCs w:val="18"/>
          <w:lang w:val="de-AT"/>
        </w:rPr>
        <w:t>schafts- und Sozialausschuss (EWSA</w:t>
      </w:r>
      <w:r w:rsidR="00363C97" w:rsidRPr="00ED09D0">
        <w:rPr>
          <w:rFonts w:ascii="Verdana" w:hAnsi="Verdana" w:cs="Arial"/>
          <w:sz w:val="18"/>
          <w:szCs w:val="18"/>
          <w:lang w:val="de-AT"/>
        </w:rPr>
        <w:t>)</w:t>
      </w:r>
      <w:r w:rsidR="00521239">
        <w:rPr>
          <w:rFonts w:ascii="Verdana" w:hAnsi="Verdana" w:cs="Arial"/>
          <w:sz w:val="18"/>
          <w:szCs w:val="18"/>
          <w:lang w:val="de-AT"/>
        </w:rPr>
        <w:t xml:space="preserve"> ermöglichen </w:t>
      </w:r>
      <w:r w:rsidRPr="00ED09D0">
        <w:rPr>
          <w:rFonts w:ascii="Verdana" w:hAnsi="Verdana" w:cs="Arial"/>
          <w:sz w:val="18"/>
          <w:szCs w:val="18"/>
          <w:lang w:val="de-AT"/>
        </w:rPr>
        <w:t>frühzeitig Positionierungen im Interesse u</w:t>
      </w:r>
      <w:r w:rsidRPr="00ED09D0">
        <w:rPr>
          <w:rFonts w:ascii="Verdana" w:hAnsi="Verdana" w:cs="Arial"/>
          <w:sz w:val="18"/>
          <w:szCs w:val="18"/>
          <w:lang w:val="de-AT"/>
        </w:rPr>
        <w:t>n</w:t>
      </w:r>
      <w:r w:rsidRPr="00ED09D0">
        <w:rPr>
          <w:rFonts w:ascii="Verdana" w:hAnsi="Verdana" w:cs="Arial"/>
          <w:sz w:val="18"/>
          <w:szCs w:val="18"/>
          <w:lang w:val="de-AT"/>
        </w:rPr>
        <w:t>serer Mitglieder vorzunehmen und in den europäischen Entscheidungsprozess einzubringen.</w:t>
      </w:r>
    </w:p>
    <w:p w14:paraId="63ADDAE0" w14:textId="1267C3A1" w:rsidR="007D59B9" w:rsidRPr="000D6112" w:rsidRDefault="007D59B9" w:rsidP="00ED09D0">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sidRPr="000D6112">
        <w:rPr>
          <w:rFonts w:ascii="Verdana" w:hAnsi="Verdana" w:cs="Times New Roman"/>
          <w:sz w:val="18"/>
          <w:szCs w:val="18"/>
        </w:rPr>
        <w:t xml:space="preserve">Auch in Österreich bleibt viel </w:t>
      </w:r>
      <w:r w:rsidR="00521239">
        <w:rPr>
          <w:rFonts w:ascii="Verdana" w:hAnsi="Verdana" w:cs="Times New Roman"/>
          <w:sz w:val="18"/>
          <w:szCs w:val="18"/>
        </w:rPr>
        <w:t xml:space="preserve">zu tun: </w:t>
      </w:r>
      <w:r w:rsidRPr="000D6112">
        <w:rPr>
          <w:rFonts w:ascii="Verdana" w:hAnsi="Verdana" w:cs="Times New Roman"/>
          <w:sz w:val="18"/>
          <w:szCs w:val="18"/>
        </w:rPr>
        <w:t xml:space="preserve">Neben einer optimalen Nutzung </w:t>
      </w:r>
      <w:r w:rsidR="000D6112">
        <w:rPr>
          <w:rFonts w:ascii="Verdana" w:hAnsi="Verdana" w:cs="Times New Roman"/>
          <w:sz w:val="18"/>
          <w:szCs w:val="18"/>
        </w:rPr>
        <w:t>der bestehenden Recht</w:t>
      </w:r>
      <w:r w:rsidRPr="000D6112">
        <w:rPr>
          <w:rFonts w:ascii="Verdana" w:hAnsi="Verdana" w:cs="Times New Roman"/>
          <w:sz w:val="18"/>
          <w:szCs w:val="18"/>
        </w:rPr>
        <w:t>e im Bereich der grenzübergreifenden Arbeitnehmervertretung, gilt es h</w:t>
      </w:r>
      <w:r w:rsidR="000D6112">
        <w:rPr>
          <w:rFonts w:ascii="Verdana" w:hAnsi="Verdana" w:cs="Times New Roman"/>
          <w:sz w:val="18"/>
          <w:szCs w:val="18"/>
        </w:rPr>
        <w:t xml:space="preserve">ier </w:t>
      </w:r>
      <w:r w:rsidRPr="000D6112">
        <w:rPr>
          <w:rFonts w:ascii="Verdana" w:hAnsi="Verdana" w:cs="Times New Roman"/>
          <w:sz w:val="18"/>
          <w:szCs w:val="18"/>
        </w:rPr>
        <w:t>auch die OECD-Leitsätze für Multinationale Unternehmen intensiver zu nutzen.</w:t>
      </w:r>
    </w:p>
    <w:p w14:paraId="1E9F6B6C" w14:textId="7D06A8C3" w:rsidR="00E14A27" w:rsidRPr="00ED09D0" w:rsidRDefault="000D6112" w:rsidP="00ED09D0">
      <w:pPr>
        <w:pStyle w:val="Listenabsatz"/>
        <w:numPr>
          <w:ilvl w:val="0"/>
          <w:numId w:val="17"/>
        </w:numPr>
        <w:autoSpaceDE w:val="0"/>
        <w:autoSpaceDN w:val="0"/>
        <w:adjustRightInd w:val="0"/>
        <w:spacing w:before="120" w:after="120" w:line="240" w:lineRule="exact"/>
        <w:ind w:left="357" w:hanging="357"/>
        <w:contextualSpacing w:val="0"/>
        <w:jc w:val="both"/>
        <w:rPr>
          <w:rFonts w:ascii="Verdana" w:hAnsi="Verdana" w:cs="Times New Roman"/>
          <w:sz w:val="18"/>
          <w:szCs w:val="18"/>
        </w:rPr>
      </w:pPr>
      <w:r>
        <w:rPr>
          <w:rFonts w:ascii="Verdana" w:hAnsi="Verdana" w:cs="Arial"/>
          <w:sz w:val="18"/>
          <w:szCs w:val="18"/>
          <w:lang w:val="de-AT"/>
        </w:rPr>
        <w:t xml:space="preserve">Um </w:t>
      </w:r>
      <w:r w:rsidR="00E14A27" w:rsidRPr="00ED09D0">
        <w:rPr>
          <w:rFonts w:ascii="Verdana" w:hAnsi="Verdana" w:cs="Arial"/>
          <w:sz w:val="18"/>
          <w:szCs w:val="18"/>
          <w:lang w:val="de-AT"/>
        </w:rPr>
        <w:t>die Konzernpolitik in unserem Sinn beeinflussen zu können, soll n</w:t>
      </w:r>
      <w:r w:rsidR="00596516" w:rsidRPr="00ED09D0">
        <w:rPr>
          <w:rFonts w:ascii="Verdana" w:hAnsi="Verdana" w:cs="Arial"/>
          <w:sz w:val="18"/>
          <w:szCs w:val="18"/>
          <w:lang w:val="de-AT"/>
        </w:rPr>
        <w:t>eben der laufenden Ber</w:t>
      </w:r>
      <w:r w:rsidR="00596516" w:rsidRPr="00ED09D0">
        <w:rPr>
          <w:rFonts w:ascii="Verdana" w:hAnsi="Verdana" w:cs="Arial"/>
          <w:sz w:val="18"/>
          <w:szCs w:val="18"/>
          <w:lang w:val="de-AT"/>
        </w:rPr>
        <w:t>a</w:t>
      </w:r>
      <w:r w:rsidR="00596516" w:rsidRPr="00ED09D0">
        <w:rPr>
          <w:rFonts w:ascii="Verdana" w:hAnsi="Verdana" w:cs="Arial"/>
          <w:sz w:val="18"/>
          <w:szCs w:val="18"/>
          <w:lang w:val="de-AT"/>
        </w:rPr>
        <w:t>tung und Unterstützung bestehende</w:t>
      </w:r>
      <w:r w:rsidR="00E14A27" w:rsidRPr="00ED09D0">
        <w:rPr>
          <w:rFonts w:ascii="Verdana" w:hAnsi="Verdana" w:cs="Arial"/>
          <w:sz w:val="18"/>
          <w:szCs w:val="18"/>
          <w:lang w:val="de-AT"/>
        </w:rPr>
        <w:t>r Euro-Betriebsräte das Potential an EBR-G</w:t>
      </w:r>
      <w:r w:rsidR="00521239">
        <w:rPr>
          <w:rFonts w:ascii="Verdana" w:hAnsi="Verdana" w:cs="Arial"/>
          <w:sz w:val="18"/>
          <w:szCs w:val="18"/>
          <w:lang w:val="de-AT"/>
        </w:rPr>
        <w:t>r</w:t>
      </w:r>
      <w:r w:rsidR="00E14A27" w:rsidRPr="00ED09D0">
        <w:rPr>
          <w:rFonts w:ascii="Verdana" w:hAnsi="Verdana" w:cs="Arial"/>
          <w:sz w:val="18"/>
          <w:szCs w:val="18"/>
          <w:lang w:val="de-AT"/>
        </w:rPr>
        <w:t>ündungen we</w:t>
      </w:r>
      <w:r w:rsidR="00E14A27" w:rsidRPr="00ED09D0">
        <w:rPr>
          <w:rFonts w:ascii="Verdana" w:hAnsi="Verdana" w:cs="Arial"/>
          <w:sz w:val="18"/>
          <w:szCs w:val="18"/>
          <w:lang w:val="de-AT"/>
        </w:rPr>
        <w:t>i</w:t>
      </w:r>
      <w:r w:rsidR="00E14A27" w:rsidRPr="00ED09D0">
        <w:rPr>
          <w:rFonts w:ascii="Verdana" w:hAnsi="Verdana" w:cs="Arial"/>
          <w:sz w:val="18"/>
          <w:szCs w:val="18"/>
          <w:lang w:val="de-AT"/>
        </w:rPr>
        <w:t xml:space="preserve">ter ausgeschöpft sowie </w:t>
      </w:r>
      <w:r w:rsidR="00596516" w:rsidRPr="00ED09D0">
        <w:rPr>
          <w:rFonts w:ascii="Verdana" w:hAnsi="Verdana" w:cs="Arial"/>
          <w:sz w:val="18"/>
          <w:szCs w:val="18"/>
          <w:lang w:val="de-AT"/>
        </w:rPr>
        <w:t xml:space="preserve">der Ausbau und </w:t>
      </w:r>
      <w:r w:rsidR="00E14A27" w:rsidRPr="00ED09D0">
        <w:rPr>
          <w:rFonts w:ascii="Verdana" w:hAnsi="Verdana" w:cs="Arial"/>
          <w:sz w:val="18"/>
          <w:szCs w:val="18"/>
          <w:lang w:val="de-AT"/>
        </w:rPr>
        <w:t>die P</w:t>
      </w:r>
      <w:r w:rsidR="00521239">
        <w:rPr>
          <w:rFonts w:ascii="Verdana" w:hAnsi="Verdana" w:cs="Arial"/>
          <w:sz w:val="18"/>
          <w:szCs w:val="18"/>
          <w:lang w:val="de-AT"/>
        </w:rPr>
        <w:t>rofessionalisierung der Konzern</w:t>
      </w:r>
      <w:r w:rsidR="00E14A27" w:rsidRPr="00ED09D0">
        <w:rPr>
          <w:rFonts w:ascii="Verdana" w:hAnsi="Verdana" w:cs="Arial"/>
          <w:sz w:val="18"/>
          <w:szCs w:val="18"/>
          <w:lang w:val="de-AT"/>
        </w:rPr>
        <w:t>b</w:t>
      </w:r>
      <w:r w:rsidR="00596516" w:rsidRPr="00ED09D0">
        <w:rPr>
          <w:rFonts w:ascii="Verdana" w:hAnsi="Verdana" w:cs="Arial"/>
          <w:sz w:val="18"/>
          <w:szCs w:val="18"/>
          <w:lang w:val="de-AT"/>
        </w:rPr>
        <w:t xml:space="preserve">etreuung und </w:t>
      </w:r>
      <w:r w:rsidR="00E14A27" w:rsidRPr="00ED09D0">
        <w:rPr>
          <w:rFonts w:ascii="Verdana" w:hAnsi="Verdana" w:cs="Arial"/>
          <w:sz w:val="18"/>
          <w:szCs w:val="18"/>
          <w:lang w:val="de-AT"/>
        </w:rPr>
        <w:t>EBR-</w:t>
      </w:r>
      <w:r w:rsidR="00521239">
        <w:rPr>
          <w:rFonts w:ascii="Verdana" w:hAnsi="Verdana" w:cs="Arial"/>
          <w:sz w:val="18"/>
          <w:szCs w:val="18"/>
          <w:lang w:val="de-AT"/>
        </w:rPr>
        <w:t>Weiterbildung -</w:t>
      </w:r>
      <w:r w:rsidR="00596516" w:rsidRPr="00ED09D0">
        <w:rPr>
          <w:rFonts w:ascii="Verdana" w:hAnsi="Verdana" w:cs="Arial"/>
          <w:sz w:val="18"/>
          <w:szCs w:val="18"/>
          <w:lang w:val="de-AT"/>
        </w:rPr>
        <w:t xml:space="preserve"> im Verbund europäischer Partnergewerkschaften, Verbände und Netzwe</w:t>
      </w:r>
      <w:r w:rsidR="00596516" w:rsidRPr="00ED09D0">
        <w:rPr>
          <w:rFonts w:ascii="Verdana" w:hAnsi="Verdana" w:cs="Arial"/>
          <w:sz w:val="18"/>
          <w:szCs w:val="18"/>
          <w:lang w:val="de-AT"/>
        </w:rPr>
        <w:t>r</w:t>
      </w:r>
      <w:r w:rsidR="00596516" w:rsidRPr="00ED09D0">
        <w:rPr>
          <w:rFonts w:ascii="Verdana" w:hAnsi="Verdana" w:cs="Arial"/>
          <w:sz w:val="18"/>
          <w:szCs w:val="18"/>
          <w:lang w:val="de-AT"/>
        </w:rPr>
        <w:t>ke</w:t>
      </w:r>
      <w:r>
        <w:rPr>
          <w:rFonts w:ascii="Verdana" w:hAnsi="Verdana" w:cs="Arial"/>
          <w:sz w:val="18"/>
          <w:szCs w:val="18"/>
          <w:lang w:val="de-AT"/>
        </w:rPr>
        <w:t xml:space="preserve"> -</w:t>
      </w:r>
      <w:r w:rsidR="00596516" w:rsidRPr="00ED09D0">
        <w:rPr>
          <w:rFonts w:ascii="Verdana" w:hAnsi="Verdana" w:cs="Arial"/>
          <w:sz w:val="18"/>
          <w:szCs w:val="18"/>
          <w:lang w:val="de-AT"/>
        </w:rPr>
        <w:t xml:space="preserve"> </w:t>
      </w:r>
      <w:r w:rsidR="00E14A27" w:rsidRPr="00ED09D0">
        <w:rPr>
          <w:rFonts w:ascii="Verdana" w:hAnsi="Verdana" w:cs="Arial"/>
          <w:sz w:val="18"/>
          <w:szCs w:val="18"/>
          <w:lang w:val="de-AT"/>
        </w:rPr>
        <w:t>fortgesetzt werden</w:t>
      </w:r>
      <w:r w:rsidR="00596516" w:rsidRPr="00ED09D0">
        <w:rPr>
          <w:rFonts w:ascii="Verdana" w:hAnsi="Verdana" w:cs="Arial"/>
          <w:sz w:val="18"/>
          <w:szCs w:val="18"/>
          <w:lang w:val="de-AT"/>
        </w:rPr>
        <w:t>.</w:t>
      </w:r>
      <w:r w:rsidR="00715CC9" w:rsidRPr="00ED09D0">
        <w:rPr>
          <w:rFonts w:ascii="Verdana" w:hAnsi="Verdana" w:cs="Arial"/>
          <w:sz w:val="18"/>
          <w:szCs w:val="18"/>
          <w:lang w:val="de-AT"/>
        </w:rPr>
        <w:t xml:space="preserve"> Ziel muss es </w:t>
      </w:r>
      <w:r>
        <w:rPr>
          <w:rFonts w:ascii="Verdana" w:hAnsi="Verdana" w:cs="Arial"/>
          <w:sz w:val="18"/>
          <w:szCs w:val="18"/>
          <w:lang w:val="de-AT"/>
        </w:rPr>
        <w:t xml:space="preserve">dabei </w:t>
      </w:r>
      <w:r w:rsidR="00715CC9" w:rsidRPr="00ED09D0">
        <w:rPr>
          <w:rFonts w:ascii="Verdana" w:hAnsi="Verdana" w:cs="Arial"/>
          <w:sz w:val="18"/>
          <w:szCs w:val="18"/>
          <w:lang w:val="de-AT"/>
        </w:rPr>
        <w:t>auch sein, i</w:t>
      </w:r>
      <w:r w:rsidR="00E14A27" w:rsidRPr="00ED09D0">
        <w:rPr>
          <w:rFonts w:ascii="Verdana" w:hAnsi="Verdana" w:cs="Times New Roman"/>
          <w:sz w:val="18"/>
          <w:szCs w:val="18"/>
        </w:rPr>
        <w:t xml:space="preserve">n </w:t>
      </w:r>
      <w:r w:rsidR="00715CC9" w:rsidRPr="000D6112">
        <w:rPr>
          <w:rFonts w:ascii="Verdana" w:hAnsi="Verdana" w:cs="Times New Roman"/>
          <w:sz w:val="18"/>
          <w:szCs w:val="18"/>
        </w:rPr>
        <w:t>europäischen Schlüsselkonzernen</w:t>
      </w:r>
      <w:r w:rsidR="00715CC9" w:rsidRPr="00ED09D0">
        <w:rPr>
          <w:rFonts w:ascii="Verdana" w:hAnsi="Verdana" w:cs="Times New Roman"/>
          <w:sz w:val="18"/>
          <w:szCs w:val="18"/>
        </w:rPr>
        <w:t xml:space="preserve"> en</w:t>
      </w:r>
      <w:r w:rsidR="00715CC9" w:rsidRPr="00ED09D0">
        <w:rPr>
          <w:rFonts w:ascii="Verdana" w:hAnsi="Verdana" w:cs="Times New Roman"/>
          <w:sz w:val="18"/>
          <w:szCs w:val="18"/>
        </w:rPr>
        <w:t>t</w:t>
      </w:r>
      <w:r w:rsidR="00715CC9" w:rsidRPr="00ED09D0">
        <w:rPr>
          <w:rFonts w:ascii="Verdana" w:hAnsi="Verdana" w:cs="Times New Roman"/>
          <w:sz w:val="18"/>
          <w:szCs w:val="18"/>
        </w:rPr>
        <w:t xml:space="preserve">lang EU-relevanter Themen </w:t>
      </w:r>
      <w:r w:rsidR="00715CC9" w:rsidRPr="000D6112">
        <w:rPr>
          <w:rFonts w:ascii="Verdana" w:hAnsi="Verdana" w:cs="Times New Roman"/>
          <w:sz w:val="18"/>
          <w:szCs w:val="18"/>
        </w:rPr>
        <w:t>europaweit Aktionen und Organisations</w:t>
      </w:r>
      <w:r w:rsidR="00E14A27" w:rsidRPr="00ED09D0">
        <w:rPr>
          <w:rFonts w:ascii="Verdana" w:hAnsi="Verdana" w:cs="Times New Roman"/>
          <w:sz w:val="18"/>
          <w:szCs w:val="18"/>
        </w:rPr>
        <w:t>maßnahmen durchzuführen.</w:t>
      </w:r>
    </w:p>
    <w:p w14:paraId="0226933F" w14:textId="77777777" w:rsidR="00221AFE" w:rsidRPr="000D6112" w:rsidRDefault="00221AFE" w:rsidP="00BF1C42">
      <w:pPr>
        <w:autoSpaceDE w:val="0"/>
        <w:autoSpaceDN w:val="0"/>
        <w:adjustRightInd w:val="0"/>
        <w:spacing w:before="120" w:after="120" w:line="240" w:lineRule="exact"/>
        <w:jc w:val="both"/>
        <w:rPr>
          <w:rFonts w:ascii="Verdana" w:hAnsi="Verdana" w:cstheme="minorHAnsi"/>
          <w:color w:val="6D6E70"/>
          <w:sz w:val="18"/>
          <w:szCs w:val="18"/>
        </w:rPr>
      </w:pPr>
    </w:p>
    <w:sectPr w:rsidR="00221AFE" w:rsidRPr="000D6112" w:rsidSect="0072123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0AF99" w14:textId="77777777" w:rsidR="00952C62" w:rsidRDefault="00952C62" w:rsidP="002F4FD9">
      <w:pPr>
        <w:spacing w:after="0" w:line="240" w:lineRule="auto"/>
      </w:pPr>
      <w:r>
        <w:separator/>
      </w:r>
    </w:p>
  </w:endnote>
  <w:endnote w:type="continuationSeparator" w:id="0">
    <w:p w14:paraId="7B3C3C9E" w14:textId="77777777" w:rsidR="00952C62" w:rsidRDefault="00952C62" w:rsidP="002F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Bold,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ABDA6" w14:textId="77777777" w:rsidR="007E7D3A" w:rsidRDefault="007E7D3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446E" w14:textId="3F6E57EB" w:rsidR="007E7D3A" w:rsidRPr="0008661F" w:rsidRDefault="007E7D3A" w:rsidP="00857328">
    <w:pPr>
      <w:pStyle w:val="Fuzeile"/>
      <w:shd w:val="clear" w:color="auto" w:fill="EEECE1" w:themeFill="background2"/>
      <w:spacing w:before="240"/>
    </w:pPr>
    <w:r>
      <w:t xml:space="preserve">Abteilung Europa, Konzerne, Internationale Beziehungen   /   </w:t>
    </w:r>
    <w:r w:rsidRPr="00A30DF6">
      <w:rPr>
        <w:b/>
      </w:rPr>
      <w:t xml:space="preserve">Version: </w:t>
    </w:r>
    <w:r>
      <w:rPr>
        <w:b/>
      </w:rPr>
      <w:t>16-05</w:t>
    </w:r>
    <w:r w:rsidRPr="00A30DF6">
      <w:rPr>
        <w:b/>
      </w:rPr>
      <w:t>-2015</w:t>
    </w:r>
    <w:r>
      <w:tab/>
    </w:r>
    <w:r w:rsidRPr="0008661F">
      <w:rPr>
        <w:rStyle w:val="Seitenzahl"/>
      </w:rPr>
      <w:fldChar w:fldCharType="begin"/>
    </w:r>
    <w:r w:rsidRPr="0008661F">
      <w:rPr>
        <w:rStyle w:val="Seitenzahl"/>
      </w:rPr>
      <w:instrText>PAGE  \* Arabic  \* MERGEFORMAT</w:instrText>
    </w:r>
    <w:r w:rsidRPr="0008661F">
      <w:rPr>
        <w:rStyle w:val="Seitenzahl"/>
      </w:rPr>
      <w:fldChar w:fldCharType="separate"/>
    </w:r>
    <w:r w:rsidR="007C66D7">
      <w:rPr>
        <w:rStyle w:val="Seitenzahl"/>
        <w:noProof/>
      </w:rPr>
      <w:t>1</w:t>
    </w:r>
    <w:r w:rsidRPr="0008661F">
      <w:rPr>
        <w:rStyle w:val="Seitenzahl"/>
      </w:rPr>
      <w:fldChar w:fldCharType="end"/>
    </w:r>
    <w:r>
      <w:rPr>
        <w:rStyle w:val="Seitenzahl"/>
      </w:rPr>
      <w:t>/</w:t>
    </w:r>
    <w:r w:rsidRPr="0008661F">
      <w:rPr>
        <w:rStyle w:val="Seitenzahl"/>
      </w:rPr>
      <w:fldChar w:fldCharType="begin"/>
    </w:r>
    <w:r w:rsidRPr="0008661F">
      <w:rPr>
        <w:rStyle w:val="Seitenzahl"/>
      </w:rPr>
      <w:instrText>NUMPAGES  \* Arabic  \* MERGEFORMAT</w:instrText>
    </w:r>
    <w:r w:rsidRPr="0008661F">
      <w:rPr>
        <w:rStyle w:val="Seitenzahl"/>
      </w:rPr>
      <w:fldChar w:fldCharType="separate"/>
    </w:r>
    <w:r w:rsidR="007C66D7">
      <w:rPr>
        <w:rStyle w:val="Seitenzahl"/>
        <w:noProof/>
      </w:rPr>
      <w:t>8</w:t>
    </w:r>
    <w:r w:rsidRPr="0008661F">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FED04" w14:textId="77777777" w:rsidR="007E7D3A" w:rsidRDefault="007E7D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8D513" w14:textId="77777777" w:rsidR="00952C62" w:rsidRDefault="00952C62" w:rsidP="002F4FD9">
      <w:pPr>
        <w:spacing w:after="0" w:line="240" w:lineRule="auto"/>
      </w:pPr>
      <w:r>
        <w:separator/>
      </w:r>
    </w:p>
  </w:footnote>
  <w:footnote w:type="continuationSeparator" w:id="0">
    <w:p w14:paraId="5F86A2C4" w14:textId="77777777" w:rsidR="00952C62" w:rsidRDefault="00952C62" w:rsidP="002F4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33E6B" w14:textId="77777777" w:rsidR="007E7D3A" w:rsidRDefault="007E7D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6DA27" w14:textId="77777777" w:rsidR="007E7D3A" w:rsidRDefault="007E7D3A" w:rsidP="004546EA">
    <w:pPr>
      <w:pStyle w:val="Kopfzeile"/>
      <w:spacing w:before="120" w:after="120"/>
      <w:jc w:val="center"/>
    </w:pPr>
    <w:r>
      <w:rPr>
        <w:noProof/>
        <w:lang w:eastAsia="de-DE"/>
      </w:rPr>
      <w:drawing>
        <wp:inline distT="0" distB="0" distL="0" distR="0" wp14:anchorId="1E35B2C3" wp14:editId="0D179D5D">
          <wp:extent cx="1543050" cy="5619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43050" cy="561975"/>
                  </a:xfrm>
                  <a:prstGeom prst="rect">
                    <a:avLst/>
                  </a:prstGeom>
                  <a:noFill/>
                  <a:ln w="9525">
                    <a:noFill/>
                    <a:miter lim="800000"/>
                    <a:headEnd/>
                    <a:tailEnd/>
                  </a:ln>
                </pic:spPr>
              </pic:pic>
            </a:graphicData>
          </a:graphic>
        </wp:inline>
      </w:drawing>
    </w:r>
  </w:p>
  <w:p w14:paraId="17DBBDA6" w14:textId="77777777" w:rsidR="007E7D3A" w:rsidRPr="00D14DD6" w:rsidRDefault="007E7D3A" w:rsidP="00857328">
    <w:pPr>
      <w:pBdr>
        <w:bottom w:val="single" w:sz="4" w:space="6" w:color="auto"/>
      </w:pBdr>
      <w:shd w:val="clear" w:color="auto" w:fill="FFFFFF" w:themeFill="background1"/>
      <w:autoSpaceDE w:val="0"/>
      <w:autoSpaceDN w:val="0"/>
      <w:adjustRightInd w:val="0"/>
      <w:spacing w:after="240" w:line="240" w:lineRule="auto"/>
      <w:jc w:val="center"/>
      <w:rPr>
        <w:rFonts w:ascii="Verdana" w:hAnsi="Verdana" w:cstheme="minorHAnsi"/>
        <w:b/>
        <w:color w:val="808080" w:themeColor="background1" w:themeShade="80"/>
        <w:sz w:val="18"/>
        <w:szCs w:val="18"/>
      </w:rPr>
    </w:pPr>
    <w:r w:rsidRPr="00D14DD6">
      <w:rPr>
        <w:rFonts w:ascii="Verdana" w:hAnsi="Verdana"/>
        <w:b/>
        <w:color w:val="808080" w:themeColor="background1" w:themeShade="80"/>
        <w:sz w:val="18"/>
        <w:szCs w:val="18"/>
      </w:rPr>
      <w:t>GPA-</w:t>
    </w:r>
    <w:proofErr w:type="spellStart"/>
    <w:r w:rsidRPr="00D14DD6">
      <w:rPr>
        <w:rFonts w:ascii="Verdana" w:hAnsi="Verdana"/>
        <w:b/>
        <w:color w:val="808080" w:themeColor="background1" w:themeShade="80"/>
        <w:sz w:val="18"/>
        <w:szCs w:val="18"/>
      </w:rPr>
      <w:t>djp</w:t>
    </w:r>
    <w:proofErr w:type="spellEnd"/>
    <w:r w:rsidRPr="00D14DD6">
      <w:rPr>
        <w:rFonts w:ascii="Verdana" w:hAnsi="Verdana"/>
        <w:b/>
        <w:color w:val="808080" w:themeColor="background1" w:themeShade="80"/>
        <w:sz w:val="18"/>
        <w:szCs w:val="18"/>
      </w:rPr>
      <w:t xml:space="preserve"> Bundesforum 2015: Antragsentwurf Europa &amp; Internationales</w:t>
    </w:r>
  </w:p>
  <w:p w14:paraId="2BF9FFCC" w14:textId="77777777" w:rsidR="007E7D3A" w:rsidRDefault="007E7D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DEC6C" w14:textId="77777777" w:rsidR="007E7D3A" w:rsidRDefault="007E7D3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B85"/>
    <w:multiLevelType w:val="hybridMultilevel"/>
    <w:tmpl w:val="2B2CAFC2"/>
    <w:lvl w:ilvl="0" w:tplc="AD366358">
      <w:start w:val="1"/>
      <w:numFmt w:val="bullet"/>
      <w:lvlText w:val=""/>
      <w:lvlJc w:val="left"/>
      <w:pPr>
        <w:tabs>
          <w:tab w:val="num" w:pos="360"/>
        </w:tabs>
        <w:ind w:left="360" w:hanging="360"/>
      </w:pPr>
      <w:rPr>
        <w:rFonts w:ascii="Symbol" w:hAnsi="Symbol" w:hint="default"/>
      </w:rPr>
    </w:lvl>
    <w:lvl w:ilvl="1" w:tplc="9B92D2F4">
      <w:numFmt w:val="bullet"/>
      <w:lvlText w:val=""/>
      <w:lvlJc w:val="left"/>
      <w:pPr>
        <w:tabs>
          <w:tab w:val="num" w:pos="1440"/>
        </w:tabs>
        <w:ind w:left="1440" w:hanging="360"/>
      </w:pPr>
      <w:rPr>
        <w:rFonts w:ascii="Wingdings" w:eastAsia="Times New Roman" w:hAnsi="Wingdings" w:cs="Helv"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6B27999"/>
    <w:multiLevelType w:val="hybridMultilevel"/>
    <w:tmpl w:val="49F82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D225B6"/>
    <w:multiLevelType w:val="hybridMultilevel"/>
    <w:tmpl w:val="D8443474"/>
    <w:lvl w:ilvl="0" w:tplc="E7706680">
      <w:numFmt w:val="bullet"/>
      <w:lvlText w:val="-"/>
      <w:lvlJc w:val="left"/>
      <w:pPr>
        <w:ind w:left="720" w:hanging="360"/>
      </w:pPr>
      <w:rPr>
        <w:rFonts w:ascii="Arial" w:hAnsi="Arial" w:hint="default"/>
        <w:b w:val="0"/>
        <w:i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AFF01A7"/>
    <w:multiLevelType w:val="hybridMultilevel"/>
    <w:tmpl w:val="AF2000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0D523FA0"/>
    <w:multiLevelType w:val="hybridMultilevel"/>
    <w:tmpl w:val="4FA28CD8"/>
    <w:lvl w:ilvl="0" w:tplc="395609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10564E"/>
    <w:multiLevelType w:val="hybridMultilevel"/>
    <w:tmpl w:val="66F0A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FB108B"/>
    <w:multiLevelType w:val="hybridMultilevel"/>
    <w:tmpl w:val="8B3263C0"/>
    <w:lvl w:ilvl="0" w:tplc="AE3E1AA4">
      <w:start w:val="2"/>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F4A0D0A"/>
    <w:multiLevelType w:val="multilevel"/>
    <w:tmpl w:val="F4340636"/>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131180E"/>
    <w:multiLevelType w:val="hybridMultilevel"/>
    <w:tmpl w:val="09E26D4C"/>
    <w:lvl w:ilvl="0" w:tplc="E7706680">
      <w:numFmt w:val="bullet"/>
      <w:lvlText w:val="-"/>
      <w:lvlJc w:val="left"/>
      <w:pPr>
        <w:ind w:left="360" w:hanging="360"/>
      </w:pPr>
      <w:rPr>
        <w:rFonts w:ascii="Arial" w:hAnsi="Arial" w:hint="default"/>
        <w:b w:val="0"/>
        <w:i w:val="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27FC2711"/>
    <w:multiLevelType w:val="hybridMultilevel"/>
    <w:tmpl w:val="E6F4B4E0"/>
    <w:lvl w:ilvl="0" w:tplc="09B2601A">
      <w:start w:val="1"/>
      <w:numFmt w:val="bullet"/>
      <w:lvlText w:val="-"/>
      <w:lvlJc w:val="left"/>
      <w:pPr>
        <w:ind w:left="360" w:hanging="360"/>
      </w:pPr>
      <w:rPr>
        <w:rFonts w:ascii="Calibri" w:hAnsi="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2B314439"/>
    <w:multiLevelType w:val="hybridMultilevel"/>
    <w:tmpl w:val="F8905D28"/>
    <w:lvl w:ilvl="0" w:tplc="E7706680">
      <w:numFmt w:val="bullet"/>
      <w:lvlText w:val="-"/>
      <w:lvlJc w:val="left"/>
      <w:pPr>
        <w:ind w:left="360" w:hanging="360"/>
      </w:pPr>
      <w:rPr>
        <w:rFonts w:ascii="Arial" w:hAnsi="Arial" w:hint="default"/>
        <w:b w:val="0"/>
        <w:i w:val="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2CDF295C"/>
    <w:multiLevelType w:val="hybridMultilevel"/>
    <w:tmpl w:val="C64CF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FD705EA"/>
    <w:multiLevelType w:val="hybridMultilevel"/>
    <w:tmpl w:val="087CC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D150C63"/>
    <w:multiLevelType w:val="hybridMultilevel"/>
    <w:tmpl w:val="E966793C"/>
    <w:lvl w:ilvl="0" w:tplc="395609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4D5871"/>
    <w:multiLevelType w:val="hybridMultilevel"/>
    <w:tmpl w:val="8386305C"/>
    <w:lvl w:ilvl="0" w:tplc="04070001">
      <w:start w:val="1"/>
      <w:numFmt w:val="bullet"/>
      <w:lvlText w:val=""/>
      <w:lvlJc w:val="left"/>
      <w:pPr>
        <w:tabs>
          <w:tab w:val="num" w:pos="360"/>
        </w:tabs>
        <w:ind w:left="360" w:hanging="360"/>
      </w:pPr>
      <w:rPr>
        <w:rFonts w:ascii="Symbol" w:hAnsi="Symbol" w:hint="default"/>
      </w:rPr>
    </w:lvl>
    <w:lvl w:ilvl="1" w:tplc="2DDC9878">
      <w:start w:val="1"/>
      <w:numFmt w:val="decimal"/>
      <w:lvlText w:val="%2."/>
      <w:lvlJc w:val="left"/>
      <w:pPr>
        <w:tabs>
          <w:tab w:val="num" w:pos="1080"/>
        </w:tabs>
        <w:ind w:left="1080" w:hanging="360"/>
      </w:pPr>
      <w:rPr>
        <w:rFonts w:hint="default"/>
        <w:b/>
        <w:i w:val="0"/>
        <w:sz w:val="18"/>
        <w:szCs w:val="18"/>
      </w:rPr>
    </w:lvl>
    <w:lvl w:ilvl="2" w:tplc="8E3E7F06">
      <w:start w:val="2"/>
      <w:numFmt w:val="decimal"/>
      <w:lvlText w:val="%3.)"/>
      <w:lvlJc w:val="left"/>
      <w:pPr>
        <w:tabs>
          <w:tab w:val="num" w:pos="1800"/>
        </w:tabs>
        <w:ind w:left="1800" w:hanging="360"/>
      </w:pPr>
      <w:rPr>
        <w:rFont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58AE4475"/>
    <w:multiLevelType w:val="hybridMultilevel"/>
    <w:tmpl w:val="4F42E812"/>
    <w:lvl w:ilvl="0" w:tplc="9FF89E8E">
      <w:start w:val="2"/>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5A6C1AE8"/>
    <w:multiLevelType w:val="hybridMultilevel"/>
    <w:tmpl w:val="49C0C92C"/>
    <w:lvl w:ilvl="0" w:tplc="395609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2A232D3"/>
    <w:multiLevelType w:val="hybridMultilevel"/>
    <w:tmpl w:val="0DB654D6"/>
    <w:lvl w:ilvl="0" w:tplc="E7706680">
      <w:numFmt w:val="bullet"/>
      <w:lvlText w:val="-"/>
      <w:lvlJc w:val="left"/>
      <w:pPr>
        <w:tabs>
          <w:tab w:val="num" w:pos="360"/>
        </w:tabs>
        <w:ind w:left="360" w:hanging="360"/>
      </w:pPr>
      <w:rPr>
        <w:rFonts w:ascii="Arial" w:hAnsi="Arial" w:hint="default"/>
        <w:b w:val="0"/>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485136C"/>
    <w:multiLevelType w:val="hybridMultilevel"/>
    <w:tmpl w:val="8954BB40"/>
    <w:lvl w:ilvl="0" w:tplc="E7706680">
      <w:numFmt w:val="bullet"/>
      <w:lvlText w:val="-"/>
      <w:lvlJc w:val="left"/>
      <w:pPr>
        <w:ind w:left="360" w:hanging="360"/>
      </w:pPr>
      <w:rPr>
        <w:rFonts w:ascii="Arial" w:hAnsi="Arial" w:hint="default"/>
        <w:b w:val="0"/>
        <w:i w:val="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67322633"/>
    <w:multiLevelType w:val="hybridMultilevel"/>
    <w:tmpl w:val="E7F8AA60"/>
    <w:lvl w:ilvl="0" w:tplc="AD36635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7F03F14"/>
    <w:multiLevelType w:val="hybridMultilevel"/>
    <w:tmpl w:val="B0B0BDCC"/>
    <w:lvl w:ilvl="0" w:tplc="FB92C68A">
      <w:start w:val="1277"/>
      <w:numFmt w:val="bullet"/>
      <w:lvlText w:val="–"/>
      <w:lvlJc w:val="left"/>
      <w:pPr>
        <w:ind w:left="720" w:hanging="360"/>
      </w:pPr>
      <w:rPr>
        <w:rFonts w:ascii="Times New Roman" w:hAnsi="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8CF225B"/>
    <w:multiLevelType w:val="hybridMultilevel"/>
    <w:tmpl w:val="652EF1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DA225AA"/>
    <w:multiLevelType w:val="hybridMultilevel"/>
    <w:tmpl w:val="2A7652FE"/>
    <w:lvl w:ilvl="0" w:tplc="AD366358">
      <w:start w:val="1"/>
      <w:numFmt w:val="bullet"/>
      <w:lvlText w:val=""/>
      <w:lvlJc w:val="left"/>
      <w:pPr>
        <w:tabs>
          <w:tab w:val="num" w:pos="360"/>
        </w:tabs>
        <w:ind w:left="360" w:hanging="360"/>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0182AB7"/>
    <w:multiLevelType w:val="multilevel"/>
    <w:tmpl w:val="E6AA9A56"/>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nsid w:val="73345E66"/>
    <w:multiLevelType w:val="hybridMultilevel"/>
    <w:tmpl w:val="50A680B0"/>
    <w:lvl w:ilvl="0" w:tplc="395609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C9354E8"/>
    <w:multiLevelType w:val="hybridMultilevel"/>
    <w:tmpl w:val="1E6456DA"/>
    <w:lvl w:ilvl="0" w:tplc="AD36635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7E914EBD"/>
    <w:multiLevelType w:val="multilevel"/>
    <w:tmpl w:val="B6C40A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6"/>
  </w:num>
  <w:num w:numId="2">
    <w:abstractNumId w:val="11"/>
  </w:num>
  <w:num w:numId="3">
    <w:abstractNumId w:val="5"/>
  </w:num>
  <w:num w:numId="4">
    <w:abstractNumId w:val="16"/>
  </w:num>
  <w:num w:numId="5">
    <w:abstractNumId w:val="4"/>
  </w:num>
  <w:num w:numId="6">
    <w:abstractNumId w:val="13"/>
  </w:num>
  <w:num w:numId="7">
    <w:abstractNumId w:val="24"/>
  </w:num>
  <w:num w:numId="8">
    <w:abstractNumId w:val="3"/>
  </w:num>
  <w:num w:numId="9">
    <w:abstractNumId w:val="1"/>
  </w:num>
  <w:num w:numId="10">
    <w:abstractNumId w:val="8"/>
  </w:num>
  <w:num w:numId="11">
    <w:abstractNumId w:val="7"/>
  </w:num>
  <w:num w:numId="12">
    <w:abstractNumId w:val="23"/>
  </w:num>
  <w:num w:numId="13">
    <w:abstractNumId w:val="10"/>
  </w:num>
  <w:num w:numId="14">
    <w:abstractNumId w:val="15"/>
  </w:num>
  <w:num w:numId="15">
    <w:abstractNumId w:val="6"/>
  </w:num>
  <w:num w:numId="16">
    <w:abstractNumId w:val="20"/>
  </w:num>
  <w:num w:numId="17">
    <w:abstractNumId w:val="18"/>
  </w:num>
  <w:num w:numId="18">
    <w:abstractNumId w:val="2"/>
  </w:num>
  <w:num w:numId="19">
    <w:abstractNumId w:val="21"/>
  </w:num>
  <w:num w:numId="20">
    <w:abstractNumId w:val="22"/>
  </w:num>
  <w:num w:numId="21">
    <w:abstractNumId w:val="14"/>
  </w:num>
  <w:num w:numId="22">
    <w:abstractNumId w:val="0"/>
  </w:num>
  <w:num w:numId="23">
    <w:abstractNumId w:val="17"/>
  </w:num>
  <w:num w:numId="24">
    <w:abstractNumId w:val="25"/>
  </w:num>
  <w:num w:numId="25">
    <w:abstractNumId w:val="19"/>
  </w:num>
  <w:num w:numId="26">
    <w:abstractNumId w:val="12"/>
  </w:num>
  <w:num w:numId="2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a Affenzeller-Greif">
    <w15:presenceInfo w15:providerId="Windows Live" w15:userId="b7242eeb2fa9bc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7F"/>
    <w:rsid w:val="000351B1"/>
    <w:rsid w:val="00037309"/>
    <w:rsid w:val="00055AAD"/>
    <w:rsid w:val="00060F38"/>
    <w:rsid w:val="0007215C"/>
    <w:rsid w:val="000821A9"/>
    <w:rsid w:val="0008661F"/>
    <w:rsid w:val="000902ED"/>
    <w:rsid w:val="0009319D"/>
    <w:rsid w:val="0009539E"/>
    <w:rsid w:val="000A6B0F"/>
    <w:rsid w:val="000B7416"/>
    <w:rsid w:val="000C5620"/>
    <w:rsid w:val="000C71D9"/>
    <w:rsid w:val="000D6112"/>
    <w:rsid w:val="000E4F60"/>
    <w:rsid w:val="000F24C1"/>
    <w:rsid w:val="00107BFC"/>
    <w:rsid w:val="00117BCC"/>
    <w:rsid w:val="00124597"/>
    <w:rsid w:val="001279E5"/>
    <w:rsid w:val="001354EB"/>
    <w:rsid w:val="00142646"/>
    <w:rsid w:val="001445E2"/>
    <w:rsid w:val="00145C0C"/>
    <w:rsid w:val="00145D65"/>
    <w:rsid w:val="00146E13"/>
    <w:rsid w:val="001479ED"/>
    <w:rsid w:val="001500BD"/>
    <w:rsid w:val="0015762C"/>
    <w:rsid w:val="00163D61"/>
    <w:rsid w:val="001646AB"/>
    <w:rsid w:val="001745FF"/>
    <w:rsid w:val="001768FC"/>
    <w:rsid w:val="001827B8"/>
    <w:rsid w:val="001841FA"/>
    <w:rsid w:val="00184281"/>
    <w:rsid w:val="00184C0D"/>
    <w:rsid w:val="00187E95"/>
    <w:rsid w:val="00190ABD"/>
    <w:rsid w:val="0019109F"/>
    <w:rsid w:val="00194308"/>
    <w:rsid w:val="001A1981"/>
    <w:rsid w:val="001A4ED9"/>
    <w:rsid w:val="001C409D"/>
    <w:rsid w:val="001C5534"/>
    <w:rsid w:val="001D4F20"/>
    <w:rsid w:val="001D58E5"/>
    <w:rsid w:val="001D6663"/>
    <w:rsid w:val="00200022"/>
    <w:rsid w:val="0020501D"/>
    <w:rsid w:val="002052DD"/>
    <w:rsid w:val="00206E8F"/>
    <w:rsid w:val="00221AFE"/>
    <w:rsid w:val="00226B95"/>
    <w:rsid w:val="0025104A"/>
    <w:rsid w:val="002721CE"/>
    <w:rsid w:val="002723D9"/>
    <w:rsid w:val="00294A27"/>
    <w:rsid w:val="00295326"/>
    <w:rsid w:val="002A3354"/>
    <w:rsid w:val="002A367B"/>
    <w:rsid w:val="002A5B69"/>
    <w:rsid w:val="002A6202"/>
    <w:rsid w:val="002B09BF"/>
    <w:rsid w:val="002C5291"/>
    <w:rsid w:val="002C6F7F"/>
    <w:rsid w:val="002D25F7"/>
    <w:rsid w:val="002D5D0E"/>
    <w:rsid w:val="002D6E5C"/>
    <w:rsid w:val="002F01CA"/>
    <w:rsid w:val="002F13AD"/>
    <w:rsid w:val="002F4FD9"/>
    <w:rsid w:val="002F71F1"/>
    <w:rsid w:val="002F7941"/>
    <w:rsid w:val="00304976"/>
    <w:rsid w:val="00312AD2"/>
    <w:rsid w:val="00320C85"/>
    <w:rsid w:val="003233E5"/>
    <w:rsid w:val="00323F44"/>
    <w:rsid w:val="00335472"/>
    <w:rsid w:val="00336F79"/>
    <w:rsid w:val="00341301"/>
    <w:rsid w:val="00357144"/>
    <w:rsid w:val="00363C97"/>
    <w:rsid w:val="00365207"/>
    <w:rsid w:val="00373C0B"/>
    <w:rsid w:val="00375FC6"/>
    <w:rsid w:val="003925D8"/>
    <w:rsid w:val="00396251"/>
    <w:rsid w:val="003B3498"/>
    <w:rsid w:val="003C027A"/>
    <w:rsid w:val="003E758A"/>
    <w:rsid w:val="003F1722"/>
    <w:rsid w:val="003F7E5A"/>
    <w:rsid w:val="00404A81"/>
    <w:rsid w:val="004204AA"/>
    <w:rsid w:val="004258D8"/>
    <w:rsid w:val="00444CFF"/>
    <w:rsid w:val="004546EA"/>
    <w:rsid w:val="0046595C"/>
    <w:rsid w:val="004706D6"/>
    <w:rsid w:val="00473A81"/>
    <w:rsid w:val="00474A73"/>
    <w:rsid w:val="00475030"/>
    <w:rsid w:val="004831E3"/>
    <w:rsid w:val="00490E6B"/>
    <w:rsid w:val="00491AF3"/>
    <w:rsid w:val="00493E37"/>
    <w:rsid w:val="00496E10"/>
    <w:rsid w:val="004972DD"/>
    <w:rsid w:val="004A2D81"/>
    <w:rsid w:val="004A5FAF"/>
    <w:rsid w:val="004B28E2"/>
    <w:rsid w:val="004B578C"/>
    <w:rsid w:val="004C32E2"/>
    <w:rsid w:val="004C3C0C"/>
    <w:rsid w:val="004E0BFD"/>
    <w:rsid w:val="004E2B7C"/>
    <w:rsid w:val="00502E15"/>
    <w:rsid w:val="0051073E"/>
    <w:rsid w:val="00511E10"/>
    <w:rsid w:val="00517D58"/>
    <w:rsid w:val="0052061D"/>
    <w:rsid w:val="00521239"/>
    <w:rsid w:val="00521807"/>
    <w:rsid w:val="00524FC3"/>
    <w:rsid w:val="00532E6B"/>
    <w:rsid w:val="00535155"/>
    <w:rsid w:val="0053573E"/>
    <w:rsid w:val="005409F0"/>
    <w:rsid w:val="005429EA"/>
    <w:rsid w:val="00544C37"/>
    <w:rsid w:val="00544EE3"/>
    <w:rsid w:val="00546D35"/>
    <w:rsid w:val="005720FA"/>
    <w:rsid w:val="005738F5"/>
    <w:rsid w:val="005756F3"/>
    <w:rsid w:val="00577926"/>
    <w:rsid w:val="00582FFC"/>
    <w:rsid w:val="00583C25"/>
    <w:rsid w:val="00596516"/>
    <w:rsid w:val="005A2058"/>
    <w:rsid w:val="005A36F8"/>
    <w:rsid w:val="005A6136"/>
    <w:rsid w:val="005A6AD3"/>
    <w:rsid w:val="005A74A9"/>
    <w:rsid w:val="005B68AF"/>
    <w:rsid w:val="005C1ABF"/>
    <w:rsid w:val="005D583D"/>
    <w:rsid w:val="005E5B49"/>
    <w:rsid w:val="005F334F"/>
    <w:rsid w:val="005F72CA"/>
    <w:rsid w:val="00611C26"/>
    <w:rsid w:val="00631EF9"/>
    <w:rsid w:val="0063206C"/>
    <w:rsid w:val="00634E1B"/>
    <w:rsid w:val="0064119E"/>
    <w:rsid w:val="006517C6"/>
    <w:rsid w:val="006619D2"/>
    <w:rsid w:val="0066502E"/>
    <w:rsid w:val="0069713D"/>
    <w:rsid w:val="006973C5"/>
    <w:rsid w:val="006A2D1C"/>
    <w:rsid w:val="006A363E"/>
    <w:rsid w:val="006B4CB5"/>
    <w:rsid w:val="006C40B2"/>
    <w:rsid w:val="006E5C44"/>
    <w:rsid w:val="006F381E"/>
    <w:rsid w:val="00715CC9"/>
    <w:rsid w:val="00715DB1"/>
    <w:rsid w:val="0071639C"/>
    <w:rsid w:val="00721234"/>
    <w:rsid w:val="0072325B"/>
    <w:rsid w:val="00723EB6"/>
    <w:rsid w:val="007432B1"/>
    <w:rsid w:val="007507CB"/>
    <w:rsid w:val="007619C4"/>
    <w:rsid w:val="00761AAB"/>
    <w:rsid w:val="0077307C"/>
    <w:rsid w:val="007850F6"/>
    <w:rsid w:val="00795ADC"/>
    <w:rsid w:val="007B19D1"/>
    <w:rsid w:val="007C66D7"/>
    <w:rsid w:val="007D237B"/>
    <w:rsid w:val="007D494B"/>
    <w:rsid w:val="007D59B9"/>
    <w:rsid w:val="007D5D14"/>
    <w:rsid w:val="007E7762"/>
    <w:rsid w:val="007E7D3A"/>
    <w:rsid w:val="007F0453"/>
    <w:rsid w:val="007F1311"/>
    <w:rsid w:val="007F4A44"/>
    <w:rsid w:val="00801C31"/>
    <w:rsid w:val="00815222"/>
    <w:rsid w:val="00834EC4"/>
    <w:rsid w:val="008453A7"/>
    <w:rsid w:val="00845D99"/>
    <w:rsid w:val="00855D95"/>
    <w:rsid w:val="00857328"/>
    <w:rsid w:val="00864CCD"/>
    <w:rsid w:val="00884EC3"/>
    <w:rsid w:val="008861B0"/>
    <w:rsid w:val="0089179E"/>
    <w:rsid w:val="00892CE3"/>
    <w:rsid w:val="008A4AF0"/>
    <w:rsid w:val="008A4FB7"/>
    <w:rsid w:val="008A55A5"/>
    <w:rsid w:val="008B1950"/>
    <w:rsid w:val="008B3EA8"/>
    <w:rsid w:val="008B674F"/>
    <w:rsid w:val="008C02D1"/>
    <w:rsid w:val="008C5777"/>
    <w:rsid w:val="008D4A0C"/>
    <w:rsid w:val="008D7CF2"/>
    <w:rsid w:val="0090063E"/>
    <w:rsid w:val="00902A9D"/>
    <w:rsid w:val="00912111"/>
    <w:rsid w:val="00920FE6"/>
    <w:rsid w:val="0092521B"/>
    <w:rsid w:val="00933DCC"/>
    <w:rsid w:val="009362BE"/>
    <w:rsid w:val="009407CB"/>
    <w:rsid w:val="0094428D"/>
    <w:rsid w:val="0094514F"/>
    <w:rsid w:val="00945786"/>
    <w:rsid w:val="00952C62"/>
    <w:rsid w:val="00953B03"/>
    <w:rsid w:val="00956314"/>
    <w:rsid w:val="00962312"/>
    <w:rsid w:val="0096610C"/>
    <w:rsid w:val="00966E90"/>
    <w:rsid w:val="009B0685"/>
    <w:rsid w:val="009C387C"/>
    <w:rsid w:val="009D362F"/>
    <w:rsid w:val="009D4047"/>
    <w:rsid w:val="009D77FF"/>
    <w:rsid w:val="009E0BF7"/>
    <w:rsid w:val="009F3F7E"/>
    <w:rsid w:val="00A04717"/>
    <w:rsid w:val="00A061BF"/>
    <w:rsid w:val="00A1168E"/>
    <w:rsid w:val="00A1401C"/>
    <w:rsid w:val="00A3070B"/>
    <w:rsid w:val="00A30DF6"/>
    <w:rsid w:val="00A373D0"/>
    <w:rsid w:val="00A478FC"/>
    <w:rsid w:val="00A50404"/>
    <w:rsid w:val="00A529F8"/>
    <w:rsid w:val="00A546EC"/>
    <w:rsid w:val="00A5639A"/>
    <w:rsid w:val="00A614CE"/>
    <w:rsid w:val="00A62755"/>
    <w:rsid w:val="00A65AD7"/>
    <w:rsid w:val="00A669A6"/>
    <w:rsid w:val="00A66D28"/>
    <w:rsid w:val="00A75175"/>
    <w:rsid w:val="00A75AEB"/>
    <w:rsid w:val="00A76102"/>
    <w:rsid w:val="00A770EA"/>
    <w:rsid w:val="00A8510A"/>
    <w:rsid w:val="00A856B5"/>
    <w:rsid w:val="00A907D1"/>
    <w:rsid w:val="00A92DA3"/>
    <w:rsid w:val="00AA2974"/>
    <w:rsid w:val="00AA45DC"/>
    <w:rsid w:val="00AB7112"/>
    <w:rsid w:val="00AD0FE3"/>
    <w:rsid w:val="00AE5355"/>
    <w:rsid w:val="00AE6235"/>
    <w:rsid w:val="00B041BE"/>
    <w:rsid w:val="00B13390"/>
    <w:rsid w:val="00B1339A"/>
    <w:rsid w:val="00B53695"/>
    <w:rsid w:val="00B55EEA"/>
    <w:rsid w:val="00B6091F"/>
    <w:rsid w:val="00B7578C"/>
    <w:rsid w:val="00B82A52"/>
    <w:rsid w:val="00B85C02"/>
    <w:rsid w:val="00B906F3"/>
    <w:rsid w:val="00B90AF2"/>
    <w:rsid w:val="00BA6294"/>
    <w:rsid w:val="00BB52E4"/>
    <w:rsid w:val="00BB629C"/>
    <w:rsid w:val="00BB79A5"/>
    <w:rsid w:val="00BC3B50"/>
    <w:rsid w:val="00BC7D73"/>
    <w:rsid w:val="00BD09AF"/>
    <w:rsid w:val="00BD0CE4"/>
    <w:rsid w:val="00BF1C42"/>
    <w:rsid w:val="00BF4A22"/>
    <w:rsid w:val="00C0670E"/>
    <w:rsid w:val="00C06CA6"/>
    <w:rsid w:val="00C07605"/>
    <w:rsid w:val="00C11EAA"/>
    <w:rsid w:val="00C152DB"/>
    <w:rsid w:val="00C15530"/>
    <w:rsid w:val="00C16E2D"/>
    <w:rsid w:val="00C211DA"/>
    <w:rsid w:val="00C25CFB"/>
    <w:rsid w:val="00C25F66"/>
    <w:rsid w:val="00C27FF3"/>
    <w:rsid w:val="00C3342D"/>
    <w:rsid w:val="00C41F0D"/>
    <w:rsid w:val="00C43E84"/>
    <w:rsid w:val="00C445E3"/>
    <w:rsid w:val="00C44AC3"/>
    <w:rsid w:val="00C450F7"/>
    <w:rsid w:val="00C73EE0"/>
    <w:rsid w:val="00C859F9"/>
    <w:rsid w:val="00C95C87"/>
    <w:rsid w:val="00CA1731"/>
    <w:rsid w:val="00CE566A"/>
    <w:rsid w:val="00CF29A7"/>
    <w:rsid w:val="00D14DD6"/>
    <w:rsid w:val="00D1566B"/>
    <w:rsid w:val="00D15D18"/>
    <w:rsid w:val="00D255DE"/>
    <w:rsid w:val="00D3322B"/>
    <w:rsid w:val="00D364D9"/>
    <w:rsid w:val="00D4081B"/>
    <w:rsid w:val="00D451A8"/>
    <w:rsid w:val="00D608B2"/>
    <w:rsid w:val="00D60FCA"/>
    <w:rsid w:val="00D85918"/>
    <w:rsid w:val="00D95173"/>
    <w:rsid w:val="00DA4F8D"/>
    <w:rsid w:val="00DC439C"/>
    <w:rsid w:val="00DC488B"/>
    <w:rsid w:val="00DC63B5"/>
    <w:rsid w:val="00DF012F"/>
    <w:rsid w:val="00DF505E"/>
    <w:rsid w:val="00DF5F6C"/>
    <w:rsid w:val="00E01B40"/>
    <w:rsid w:val="00E02C1B"/>
    <w:rsid w:val="00E07113"/>
    <w:rsid w:val="00E14A27"/>
    <w:rsid w:val="00E26F96"/>
    <w:rsid w:val="00E31ADD"/>
    <w:rsid w:val="00E41CA1"/>
    <w:rsid w:val="00E42144"/>
    <w:rsid w:val="00E42E60"/>
    <w:rsid w:val="00E53453"/>
    <w:rsid w:val="00E64268"/>
    <w:rsid w:val="00E64AC7"/>
    <w:rsid w:val="00E74614"/>
    <w:rsid w:val="00E77D72"/>
    <w:rsid w:val="00E77DCC"/>
    <w:rsid w:val="00E83EC1"/>
    <w:rsid w:val="00E90177"/>
    <w:rsid w:val="00E92277"/>
    <w:rsid w:val="00E9373B"/>
    <w:rsid w:val="00E95A82"/>
    <w:rsid w:val="00EB0925"/>
    <w:rsid w:val="00ED09D0"/>
    <w:rsid w:val="00ED2A37"/>
    <w:rsid w:val="00ED7BC9"/>
    <w:rsid w:val="00F20FD7"/>
    <w:rsid w:val="00F21A92"/>
    <w:rsid w:val="00F246BF"/>
    <w:rsid w:val="00F2617C"/>
    <w:rsid w:val="00F42CB5"/>
    <w:rsid w:val="00F4446B"/>
    <w:rsid w:val="00F44FEE"/>
    <w:rsid w:val="00F6205C"/>
    <w:rsid w:val="00F62A1A"/>
    <w:rsid w:val="00F65412"/>
    <w:rsid w:val="00F66078"/>
    <w:rsid w:val="00F709FF"/>
    <w:rsid w:val="00F71CC8"/>
    <w:rsid w:val="00F770D7"/>
    <w:rsid w:val="00F850A9"/>
    <w:rsid w:val="00F93D07"/>
    <w:rsid w:val="00F9554F"/>
    <w:rsid w:val="00FA119E"/>
    <w:rsid w:val="00FA6683"/>
    <w:rsid w:val="00FC4152"/>
    <w:rsid w:val="00FD4F12"/>
    <w:rsid w:val="00FD53FF"/>
    <w:rsid w:val="00FE2549"/>
    <w:rsid w:val="00FE2EE1"/>
    <w:rsid w:val="00FF1DBB"/>
    <w:rsid w:val="00FF656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40F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B0925"/>
    <w:rPr>
      <w:sz w:val="16"/>
      <w:szCs w:val="16"/>
    </w:rPr>
  </w:style>
  <w:style w:type="paragraph" w:styleId="Kommentartext">
    <w:name w:val="annotation text"/>
    <w:basedOn w:val="Standard"/>
    <w:link w:val="KommentartextZchn"/>
    <w:uiPriority w:val="99"/>
    <w:semiHidden/>
    <w:unhideWhenUsed/>
    <w:rsid w:val="00EB09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0925"/>
    <w:rPr>
      <w:sz w:val="20"/>
      <w:szCs w:val="20"/>
    </w:rPr>
  </w:style>
  <w:style w:type="paragraph" w:styleId="Kommentarthema">
    <w:name w:val="annotation subject"/>
    <w:basedOn w:val="Kommentartext"/>
    <w:next w:val="Kommentartext"/>
    <w:link w:val="KommentarthemaZchn"/>
    <w:uiPriority w:val="99"/>
    <w:semiHidden/>
    <w:unhideWhenUsed/>
    <w:rsid w:val="00EB0925"/>
    <w:rPr>
      <w:b/>
      <w:bCs/>
    </w:rPr>
  </w:style>
  <w:style w:type="character" w:customStyle="1" w:styleId="KommentarthemaZchn">
    <w:name w:val="Kommentarthema Zchn"/>
    <w:basedOn w:val="KommentartextZchn"/>
    <w:link w:val="Kommentarthema"/>
    <w:uiPriority w:val="99"/>
    <w:semiHidden/>
    <w:rsid w:val="00EB0925"/>
    <w:rPr>
      <w:b/>
      <w:bCs/>
      <w:sz w:val="20"/>
      <w:szCs w:val="20"/>
    </w:rPr>
  </w:style>
  <w:style w:type="paragraph" w:styleId="Sprechblasentext">
    <w:name w:val="Balloon Text"/>
    <w:basedOn w:val="Standard"/>
    <w:link w:val="SprechblasentextZchn"/>
    <w:uiPriority w:val="99"/>
    <w:semiHidden/>
    <w:unhideWhenUsed/>
    <w:rsid w:val="00EB09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0925"/>
    <w:rPr>
      <w:rFonts w:ascii="Tahoma" w:hAnsi="Tahoma" w:cs="Tahoma"/>
      <w:sz w:val="16"/>
      <w:szCs w:val="16"/>
    </w:rPr>
  </w:style>
  <w:style w:type="paragraph" w:styleId="Listenabsatz">
    <w:name w:val="List Paragraph"/>
    <w:basedOn w:val="Standard"/>
    <w:uiPriority w:val="99"/>
    <w:qFormat/>
    <w:rsid w:val="00EB0925"/>
    <w:pPr>
      <w:ind w:left="720"/>
      <w:contextualSpacing/>
    </w:pPr>
  </w:style>
  <w:style w:type="paragraph" w:styleId="Kopfzeile">
    <w:name w:val="header"/>
    <w:basedOn w:val="Standard"/>
    <w:link w:val="KopfzeileZchn"/>
    <w:uiPriority w:val="99"/>
    <w:unhideWhenUsed/>
    <w:rsid w:val="002F4F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4FD9"/>
  </w:style>
  <w:style w:type="paragraph" w:styleId="Fuzeile">
    <w:name w:val="footer"/>
    <w:basedOn w:val="Standard"/>
    <w:link w:val="FuzeileZchn"/>
    <w:unhideWhenUsed/>
    <w:rsid w:val="002F4F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4FD9"/>
  </w:style>
  <w:style w:type="character" w:styleId="Seitenzahl">
    <w:name w:val="page number"/>
    <w:rsid w:val="00532E6B"/>
    <w:rPr>
      <w:rFonts w:ascii="Verdana" w:hAnsi="Verdana"/>
      <w:sz w:val="18"/>
    </w:rPr>
  </w:style>
  <w:style w:type="paragraph" w:customStyle="1" w:styleId="CharCharZchnZchnCharZchnZchnChar">
    <w:name w:val="Char Char Zchn Zchn Char Zchn Zchn Char"/>
    <w:basedOn w:val="Standard"/>
    <w:rsid w:val="00521807"/>
    <w:pPr>
      <w:spacing w:after="160" w:line="240" w:lineRule="exact"/>
    </w:pPr>
    <w:rPr>
      <w:rFonts w:ascii="Tahoma" w:eastAsia="Times New Roman" w:hAnsi="Tahoma" w:cs="Times New Roman"/>
      <w:sz w:val="20"/>
      <w:szCs w:val="20"/>
      <w:lang w:val="en-US"/>
    </w:rPr>
  </w:style>
  <w:style w:type="paragraph" w:customStyle="1" w:styleId="Default">
    <w:name w:val="Default"/>
    <w:rsid w:val="00582FFC"/>
    <w:pPr>
      <w:autoSpaceDE w:val="0"/>
      <w:autoSpaceDN w:val="0"/>
      <w:adjustRightInd w:val="0"/>
      <w:spacing w:after="0" w:line="240" w:lineRule="auto"/>
    </w:pPr>
    <w:rPr>
      <w:rFonts w:ascii="Verdana" w:hAnsi="Verdana" w:cs="Verdana"/>
      <w:color w:val="000000"/>
      <w:sz w:val="24"/>
      <w:szCs w:val="24"/>
    </w:rPr>
  </w:style>
  <w:style w:type="character" w:styleId="Funotenzeichen">
    <w:name w:val="footnote reference"/>
    <w:basedOn w:val="Absatz-Standardschriftart"/>
    <w:semiHidden/>
    <w:unhideWhenUsed/>
    <w:rsid w:val="00582FFC"/>
    <w:rPr>
      <w:vertAlign w:val="superscript"/>
    </w:rPr>
  </w:style>
  <w:style w:type="character" w:customStyle="1" w:styleId="lauftext">
    <w:name w:val="lauftext"/>
    <w:basedOn w:val="Absatz-Standardschriftart"/>
    <w:rsid w:val="00582FFC"/>
  </w:style>
  <w:style w:type="paragraph" w:styleId="Funotentext">
    <w:name w:val="footnote text"/>
    <w:basedOn w:val="Standard"/>
    <w:link w:val="FunotentextZchn"/>
    <w:unhideWhenUsed/>
    <w:rsid w:val="00761AAB"/>
    <w:pPr>
      <w:spacing w:after="0" w:line="240" w:lineRule="auto"/>
    </w:pPr>
    <w:rPr>
      <w:sz w:val="20"/>
      <w:szCs w:val="20"/>
    </w:rPr>
  </w:style>
  <w:style w:type="character" w:customStyle="1" w:styleId="FunotentextZchn">
    <w:name w:val="Fußnotentext Zchn"/>
    <w:basedOn w:val="Absatz-Standardschriftart"/>
    <w:link w:val="Funotentext"/>
    <w:rsid w:val="00761AAB"/>
    <w:rPr>
      <w:sz w:val="20"/>
      <w:szCs w:val="20"/>
    </w:rPr>
  </w:style>
  <w:style w:type="paragraph" w:customStyle="1" w:styleId="CharCharZchnZchnCharZchnZchnChar2">
    <w:name w:val="Char Char Zchn Zchn Char Zchn Zchn Char2"/>
    <w:basedOn w:val="Standard"/>
    <w:rsid w:val="00D3322B"/>
    <w:pPr>
      <w:spacing w:after="160" w:line="240" w:lineRule="exact"/>
    </w:pPr>
    <w:rPr>
      <w:rFonts w:ascii="Tahoma" w:eastAsia="Times New Roman" w:hAnsi="Tahoma" w:cs="Times New Roman"/>
      <w:sz w:val="20"/>
      <w:szCs w:val="20"/>
      <w:lang w:val="en-US"/>
    </w:rPr>
  </w:style>
  <w:style w:type="paragraph" w:customStyle="1" w:styleId="CharCharZchnZchnCharZchnZchnChar1">
    <w:name w:val="Char Char Zchn Zchn Char Zchn Zchn Char1"/>
    <w:basedOn w:val="Standard"/>
    <w:rsid w:val="00C450F7"/>
    <w:pPr>
      <w:spacing w:after="160" w:line="240" w:lineRule="exact"/>
    </w:pPr>
    <w:rPr>
      <w:rFonts w:ascii="Tahoma" w:eastAsia="Times New Roman" w:hAnsi="Tahoma" w:cs="Times New Roman"/>
      <w:sz w:val="20"/>
      <w:szCs w:val="20"/>
      <w:lang w:val="en-US"/>
    </w:rPr>
  </w:style>
  <w:style w:type="paragraph" w:customStyle="1" w:styleId="ZchnZchnCharChar">
    <w:name w:val="Zchn Zchn Char Char"/>
    <w:basedOn w:val="Standard"/>
    <w:rsid w:val="007D59B9"/>
    <w:pPr>
      <w:spacing w:after="160"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B0925"/>
    <w:rPr>
      <w:sz w:val="16"/>
      <w:szCs w:val="16"/>
    </w:rPr>
  </w:style>
  <w:style w:type="paragraph" w:styleId="Kommentartext">
    <w:name w:val="annotation text"/>
    <w:basedOn w:val="Standard"/>
    <w:link w:val="KommentartextZchn"/>
    <w:uiPriority w:val="99"/>
    <w:semiHidden/>
    <w:unhideWhenUsed/>
    <w:rsid w:val="00EB09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0925"/>
    <w:rPr>
      <w:sz w:val="20"/>
      <w:szCs w:val="20"/>
    </w:rPr>
  </w:style>
  <w:style w:type="paragraph" w:styleId="Kommentarthema">
    <w:name w:val="annotation subject"/>
    <w:basedOn w:val="Kommentartext"/>
    <w:next w:val="Kommentartext"/>
    <w:link w:val="KommentarthemaZchn"/>
    <w:uiPriority w:val="99"/>
    <w:semiHidden/>
    <w:unhideWhenUsed/>
    <w:rsid w:val="00EB0925"/>
    <w:rPr>
      <w:b/>
      <w:bCs/>
    </w:rPr>
  </w:style>
  <w:style w:type="character" w:customStyle="1" w:styleId="KommentarthemaZchn">
    <w:name w:val="Kommentarthema Zchn"/>
    <w:basedOn w:val="KommentartextZchn"/>
    <w:link w:val="Kommentarthema"/>
    <w:uiPriority w:val="99"/>
    <w:semiHidden/>
    <w:rsid w:val="00EB0925"/>
    <w:rPr>
      <w:b/>
      <w:bCs/>
      <w:sz w:val="20"/>
      <w:szCs w:val="20"/>
    </w:rPr>
  </w:style>
  <w:style w:type="paragraph" w:styleId="Sprechblasentext">
    <w:name w:val="Balloon Text"/>
    <w:basedOn w:val="Standard"/>
    <w:link w:val="SprechblasentextZchn"/>
    <w:uiPriority w:val="99"/>
    <w:semiHidden/>
    <w:unhideWhenUsed/>
    <w:rsid w:val="00EB09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0925"/>
    <w:rPr>
      <w:rFonts w:ascii="Tahoma" w:hAnsi="Tahoma" w:cs="Tahoma"/>
      <w:sz w:val="16"/>
      <w:szCs w:val="16"/>
    </w:rPr>
  </w:style>
  <w:style w:type="paragraph" w:styleId="Listenabsatz">
    <w:name w:val="List Paragraph"/>
    <w:basedOn w:val="Standard"/>
    <w:uiPriority w:val="99"/>
    <w:qFormat/>
    <w:rsid w:val="00EB0925"/>
    <w:pPr>
      <w:ind w:left="720"/>
      <w:contextualSpacing/>
    </w:pPr>
  </w:style>
  <w:style w:type="paragraph" w:styleId="Kopfzeile">
    <w:name w:val="header"/>
    <w:basedOn w:val="Standard"/>
    <w:link w:val="KopfzeileZchn"/>
    <w:uiPriority w:val="99"/>
    <w:unhideWhenUsed/>
    <w:rsid w:val="002F4F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4FD9"/>
  </w:style>
  <w:style w:type="paragraph" w:styleId="Fuzeile">
    <w:name w:val="footer"/>
    <w:basedOn w:val="Standard"/>
    <w:link w:val="FuzeileZchn"/>
    <w:unhideWhenUsed/>
    <w:rsid w:val="002F4F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4FD9"/>
  </w:style>
  <w:style w:type="character" w:styleId="Seitenzahl">
    <w:name w:val="page number"/>
    <w:rsid w:val="00532E6B"/>
    <w:rPr>
      <w:rFonts w:ascii="Verdana" w:hAnsi="Verdana"/>
      <w:sz w:val="18"/>
    </w:rPr>
  </w:style>
  <w:style w:type="paragraph" w:customStyle="1" w:styleId="CharCharZchnZchnCharZchnZchnChar">
    <w:name w:val="Char Char Zchn Zchn Char Zchn Zchn Char"/>
    <w:basedOn w:val="Standard"/>
    <w:rsid w:val="00521807"/>
    <w:pPr>
      <w:spacing w:after="160" w:line="240" w:lineRule="exact"/>
    </w:pPr>
    <w:rPr>
      <w:rFonts w:ascii="Tahoma" w:eastAsia="Times New Roman" w:hAnsi="Tahoma" w:cs="Times New Roman"/>
      <w:sz w:val="20"/>
      <w:szCs w:val="20"/>
      <w:lang w:val="en-US"/>
    </w:rPr>
  </w:style>
  <w:style w:type="paragraph" w:customStyle="1" w:styleId="Default">
    <w:name w:val="Default"/>
    <w:rsid w:val="00582FFC"/>
    <w:pPr>
      <w:autoSpaceDE w:val="0"/>
      <w:autoSpaceDN w:val="0"/>
      <w:adjustRightInd w:val="0"/>
      <w:spacing w:after="0" w:line="240" w:lineRule="auto"/>
    </w:pPr>
    <w:rPr>
      <w:rFonts w:ascii="Verdana" w:hAnsi="Verdana" w:cs="Verdana"/>
      <w:color w:val="000000"/>
      <w:sz w:val="24"/>
      <w:szCs w:val="24"/>
    </w:rPr>
  </w:style>
  <w:style w:type="character" w:styleId="Funotenzeichen">
    <w:name w:val="footnote reference"/>
    <w:basedOn w:val="Absatz-Standardschriftart"/>
    <w:semiHidden/>
    <w:unhideWhenUsed/>
    <w:rsid w:val="00582FFC"/>
    <w:rPr>
      <w:vertAlign w:val="superscript"/>
    </w:rPr>
  </w:style>
  <w:style w:type="character" w:customStyle="1" w:styleId="lauftext">
    <w:name w:val="lauftext"/>
    <w:basedOn w:val="Absatz-Standardschriftart"/>
    <w:rsid w:val="00582FFC"/>
  </w:style>
  <w:style w:type="paragraph" w:styleId="Funotentext">
    <w:name w:val="footnote text"/>
    <w:basedOn w:val="Standard"/>
    <w:link w:val="FunotentextZchn"/>
    <w:unhideWhenUsed/>
    <w:rsid w:val="00761AAB"/>
    <w:pPr>
      <w:spacing w:after="0" w:line="240" w:lineRule="auto"/>
    </w:pPr>
    <w:rPr>
      <w:sz w:val="20"/>
      <w:szCs w:val="20"/>
    </w:rPr>
  </w:style>
  <w:style w:type="character" w:customStyle="1" w:styleId="FunotentextZchn">
    <w:name w:val="Fußnotentext Zchn"/>
    <w:basedOn w:val="Absatz-Standardschriftart"/>
    <w:link w:val="Funotentext"/>
    <w:rsid w:val="00761AAB"/>
    <w:rPr>
      <w:sz w:val="20"/>
      <w:szCs w:val="20"/>
    </w:rPr>
  </w:style>
  <w:style w:type="paragraph" w:customStyle="1" w:styleId="CharCharZchnZchnCharZchnZchnChar2">
    <w:name w:val="Char Char Zchn Zchn Char Zchn Zchn Char2"/>
    <w:basedOn w:val="Standard"/>
    <w:rsid w:val="00D3322B"/>
    <w:pPr>
      <w:spacing w:after="160" w:line="240" w:lineRule="exact"/>
    </w:pPr>
    <w:rPr>
      <w:rFonts w:ascii="Tahoma" w:eastAsia="Times New Roman" w:hAnsi="Tahoma" w:cs="Times New Roman"/>
      <w:sz w:val="20"/>
      <w:szCs w:val="20"/>
      <w:lang w:val="en-US"/>
    </w:rPr>
  </w:style>
  <w:style w:type="paragraph" w:customStyle="1" w:styleId="CharCharZchnZchnCharZchnZchnChar1">
    <w:name w:val="Char Char Zchn Zchn Char Zchn Zchn Char1"/>
    <w:basedOn w:val="Standard"/>
    <w:rsid w:val="00C450F7"/>
    <w:pPr>
      <w:spacing w:after="160" w:line="240" w:lineRule="exact"/>
    </w:pPr>
    <w:rPr>
      <w:rFonts w:ascii="Tahoma" w:eastAsia="Times New Roman" w:hAnsi="Tahoma" w:cs="Times New Roman"/>
      <w:sz w:val="20"/>
      <w:szCs w:val="20"/>
      <w:lang w:val="en-US"/>
    </w:rPr>
  </w:style>
  <w:style w:type="paragraph" w:customStyle="1" w:styleId="ZchnZchnCharChar">
    <w:name w:val="Zchn Zchn Char Char"/>
    <w:basedOn w:val="Standard"/>
    <w:rsid w:val="007D59B9"/>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A4D9-67CA-4C8F-9229-C5E57897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4077</Words>
  <Characters>25689</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29707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Breiteneder Sandra</dc:creator>
  <cp:keywords/>
  <dc:description/>
  <cp:lastModifiedBy>Doeller Florentin</cp:lastModifiedBy>
  <cp:revision>5</cp:revision>
  <cp:lastPrinted>2015-09-08T12:37:00Z</cp:lastPrinted>
  <dcterms:created xsi:type="dcterms:W3CDTF">2015-06-21T11:03:00Z</dcterms:created>
  <dcterms:modified xsi:type="dcterms:W3CDTF">2015-09-08T12:37:00Z</dcterms:modified>
</cp:coreProperties>
</file>