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27" w:rsidRPr="0018401E" w:rsidRDefault="00D24A5E" w:rsidP="0018401E">
      <w:pPr>
        <w:spacing w:line="240" w:lineRule="auto"/>
        <w:rPr>
          <w:rFonts w:ascii="Calibri" w:hAnsi="Calibri"/>
          <w:b/>
        </w:rPr>
      </w:pPr>
      <w:r w:rsidRPr="0018401E">
        <w:rPr>
          <w:rFonts w:ascii="Calibri" w:hAnsi="Calibri"/>
          <w:b/>
        </w:rPr>
        <w:t>Community Nursing</w:t>
      </w:r>
    </w:p>
    <w:p w:rsidR="0018401E" w:rsidRPr="00BA27C6" w:rsidRDefault="006776D2" w:rsidP="0018401E">
      <w:pPr>
        <w:spacing w:after="0" w:line="240" w:lineRule="auto"/>
        <w:rPr>
          <w:rFonts w:ascii="Calibri" w:hAnsi="Calibri"/>
          <w:lang w:val="en-US" w:eastAsia="de-AT"/>
        </w:rPr>
      </w:pPr>
      <w:r w:rsidRPr="0018401E">
        <w:rPr>
          <w:rFonts w:ascii="Calibri" w:hAnsi="Calibri"/>
        </w:rPr>
        <w:t>Laut Definition der WHO handelt es sich bei Community (</w:t>
      </w:r>
      <w:proofErr w:type="spellStart"/>
      <w:r w:rsidRPr="0018401E">
        <w:rPr>
          <w:rFonts w:ascii="Calibri" w:hAnsi="Calibri"/>
        </w:rPr>
        <w:t>He</w:t>
      </w:r>
      <w:r w:rsidR="0018401E" w:rsidRPr="0018401E">
        <w:rPr>
          <w:rFonts w:ascii="Calibri" w:hAnsi="Calibri"/>
        </w:rPr>
        <w:t>alth</w:t>
      </w:r>
      <w:proofErr w:type="spellEnd"/>
      <w:r w:rsidR="0018401E" w:rsidRPr="0018401E">
        <w:rPr>
          <w:rFonts w:ascii="Calibri" w:hAnsi="Calibri"/>
        </w:rPr>
        <w:t>) Nursing um eine Form von Unterstützung für Menschen mit Pflegebedarf</w:t>
      </w:r>
      <w:r w:rsidRPr="0018401E">
        <w:rPr>
          <w:rFonts w:ascii="Calibri" w:hAnsi="Calibri"/>
        </w:rPr>
        <w:t>, welche die „Kompetenzen der Pflege, des öffentlichen Gesundheitswesens und der (...) Sozialen Arbeit</w:t>
      </w:r>
      <w:r w:rsidR="0018401E" w:rsidRPr="0018401E">
        <w:rPr>
          <w:rFonts w:ascii="Calibri" w:hAnsi="Calibri"/>
        </w:rPr>
        <w:t xml:space="preserve"> verbindet, und</w:t>
      </w:r>
      <w:r w:rsidRPr="0018401E">
        <w:rPr>
          <w:rFonts w:ascii="Calibri" w:hAnsi="Calibri"/>
        </w:rPr>
        <w:t xml:space="preserve"> Gesund</w:t>
      </w:r>
      <w:r w:rsidR="0018401E" w:rsidRPr="0018401E">
        <w:rPr>
          <w:rFonts w:ascii="Calibri" w:hAnsi="Calibri"/>
        </w:rPr>
        <w:t>heitsförderung, verbesserte</w:t>
      </w:r>
      <w:r w:rsidRPr="0018401E">
        <w:rPr>
          <w:rFonts w:ascii="Calibri" w:hAnsi="Calibri"/>
        </w:rPr>
        <w:t xml:space="preserve"> </w:t>
      </w:r>
      <w:r w:rsidR="009C1DE1">
        <w:rPr>
          <w:rFonts w:ascii="Calibri" w:hAnsi="Calibri"/>
        </w:rPr>
        <w:t xml:space="preserve">– auch soziale – </w:t>
      </w:r>
      <w:r w:rsidRPr="0018401E">
        <w:rPr>
          <w:rFonts w:ascii="Calibri" w:hAnsi="Calibri"/>
        </w:rPr>
        <w:t>Umwelt</w:t>
      </w:r>
      <w:r w:rsidR="0018401E" w:rsidRPr="0018401E">
        <w:rPr>
          <w:rFonts w:ascii="Calibri" w:eastAsia="Times New Roman" w:hAnsi="Calibri"/>
          <w:lang w:eastAsia="de-DE"/>
        </w:rPr>
        <w:t>-Bedingungen und</w:t>
      </w:r>
      <w:r w:rsidRPr="0018401E">
        <w:rPr>
          <w:rFonts w:ascii="Calibri" w:eastAsia="Times New Roman" w:hAnsi="Calibri"/>
          <w:lang w:eastAsia="de-DE"/>
        </w:rPr>
        <w:t xml:space="preserve"> Rehabilitation bei Krank</w:t>
      </w:r>
      <w:r w:rsidR="0018401E" w:rsidRPr="0018401E">
        <w:rPr>
          <w:rFonts w:ascii="Calibri" w:eastAsia="Times New Roman" w:hAnsi="Calibri"/>
          <w:lang w:eastAsia="de-DE"/>
        </w:rPr>
        <w:t xml:space="preserve">heit und Behinderung anbietet. </w:t>
      </w:r>
      <w:r w:rsidR="0018401E" w:rsidRPr="00BA27C6">
        <w:rPr>
          <w:rFonts w:ascii="Calibri" w:eastAsia="Times New Roman" w:hAnsi="Calibri"/>
          <w:lang w:val="en-US" w:eastAsia="de-DE"/>
        </w:rPr>
        <w:t>(</w:t>
      </w:r>
      <w:proofErr w:type="spellStart"/>
      <w:r w:rsidR="0018401E" w:rsidRPr="00BA27C6">
        <w:rPr>
          <w:rFonts w:ascii="Calibri" w:eastAsia="Times New Roman" w:hAnsi="Calibri"/>
          <w:lang w:val="en-US" w:eastAsia="de-DE"/>
        </w:rPr>
        <w:t>vgl</w:t>
      </w:r>
      <w:proofErr w:type="spellEnd"/>
      <w:r w:rsidR="0018401E" w:rsidRPr="00BA27C6">
        <w:rPr>
          <w:rFonts w:ascii="Calibri" w:eastAsia="Times New Roman" w:hAnsi="Calibri"/>
          <w:lang w:val="en-US" w:eastAsia="de-DE"/>
        </w:rPr>
        <w:t xml:space="preserve">. </w:t>
      </w:r>
      <w:r w:rsidR="00253934" w:rsidRPr="00BA27C6">
        <w:rPr>
          <w:rFonts w:ascii="Calibri" w:eastAsia="Times New Roman" w:hAnsi="Calibri"/>
          <w:lang w:val="en-US"/>
        </w:rPr>
        <w:t>World Health Organization</w:t>
      </w:r>
      <w:r w:rsidR="0018401E" w:rsidRPr="00BA27C6">
        <w:rPr>
          <w:rFonts w:ascii="Calibri" w:eastAsia="Times New Roman" w:hAnsi="Calibri"/>
          <w:lang w:val="en-US"/>
        </w:rPr>
        <w:t xml:space="preserve"> (‎2017)‎. Enhancing the role of community health nursing for universal health coverage.</w:t>
      </w:r>
      <w:r w:rsidR="0018401E" w:rsidRPr="0018401E">
        <w:rPr>
          <w:rStyle w:val="Funotenzeichen"/>
          <w:rFonts w:ascii="Calibri" w:eastAsia="Times New Roman" w:hAnsi="Calibri"/>
        </w:rPr>
        <w:footnoteReference w:id="1"/>
      </w:r>
      <w:r w:rsidR="0018401E" w:rsidRPr="00BA27C6">
        <w:rPr>
          <w:rFonts w:ascii="Calibri" w:eastAsia="Times New Roman" w:hAnsi="Calibri"/>
          <w:lang w:val="en-US"/>
        </w:rPr>
        <w:t>)</w:t>
      </w:r>
      <w:r w:rsidR="0018401E" w:rsidRPr="00BA27C6">
        <w:rPr>
          <w:rFonts w:ascii="Calibri" w:hAnsi="Calibri"/>
          <w:lang w:val="en-US" w:eastAsia="de-AT"/>
        </w:rPr>
        <w:t xml:space="preserve"> </w:t>
      </w:r>
    </w:p>
    <w:p w:rsidR="0018401E" w:rsidRPr="00BA27C6" w:rsidRDefault="0018401E" w:rsidP="0018401E">
      <w:pPr>
        <w:spacing w:after="0" w:line="240" w:lineRule="auto"/>
        <w:rPr>
          <w:rFonts w:ascii="Calibri" w:hAnsi="Calibri"/>
          <w:lang w:val="en-US" w:eastAsia="de-AT"/>
        </w:rPr>
      </w:pPr>
    </w:p>
    <w:p w:rsidR="00225F4A" w:rsidRDefault="00225F4A" w:rsidP="0018401E">
      <w:pPr>
        <w:spacing w:line="240" w:lineRule="auto"/>
        <w:rPr>
          <w:rFonts w:ascii="Calibri" w:hAnsi="Calibri"/>
        </w:rPr>
      </w:pPr>
      <w:r w:rsidRPr="00225F4A">
        <w:rPr>
          <w:rFonts w:ascii="Calibri" w:hAnsi="Calibri"/>
        </w:rPr>
        <w:t>Das österreichische Gesundheit</w:t>
      </w:r>
      <w:r w:rsidR="00464402">
        <w:rPr>
          <w:rFonts w:ascii="Calibri" w:hAnsi="Calibri"/>
        </w:rPr>
        <w:t>s</w:t>
      </w:r>
      <w:r w:rsidRPr="00225F4A">
        <w:rPr>
          <w:rFonts w:ascii="Calibri" w:hAnsi="Calibri"/>
        </w:rPr>
        <w:t xml:space="preserve">ministerium </w:t>
      </w:r>
      <w:r>
        <w:rPr>
          <w:rFonts w:ascii="Calibri" w:hAnsi="Calibri"/>
        </w:rPr>
        <w:t>hat einen österreichweiten, breit angelegten Konsultationsprozess eingeleitet</w:t>
      </w:r>
      <w:r w:rsidR="00623DCE">
        <w:rPr>
          <w:rFonts w:ascii="Calibri" w:hAnsi="Calibri"/>
        </w:rPr>
        <w:t>,</w:t>
      </w:r>
      <w:r>
        <w:rPr>
          <w:rFonts w:ascii="Calibri" w:hAnsi="Calibri"/>
        </w:rPr>
        <w:t xml:space="preserve"> um im Rahmen einer umfassenden Pflegereform die Einführung von Community Nursing in Österreich vorzubereiten.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>Im Zuge dieser Reform</w:t>
      </w:r>
      <w:r w:rsidR="00E530B1">
        <w:rPr>
          <w:rFonts w:ascii="Calibri" w:hAnsi="Calibri"/>
        </w:rPr>
        <w:t xml:space="preserve"> sollen auch </w:t>
      </w:r>
      <w:r w:rsidR="004677F4">
        <w:rPr>
          <w:rFonts w:ascii="Calibri" w:hAnsi="Calibri"/>
        </w:rPr>
        <w:t>problematisch</w:t>
      </w:r>
      <w:r w:rsidR="00623DCE">
        <w:rPr>
          <w:rFonts w:ascii="Calibri" w:hAnsi="Calibri"/>
        </w:rPr>
        <w:t>e</w:t>
      </w:r>
      <w:r w:rsidR="004677F4">
        <w:rPr>
          <w:rFonts w:ascii="Calibri" w:hAnsi="Calibri"/>
        </w:rPr>
        <w:t xml:space="preserve"> </w:t>
      </w:r>
      <w:r w:rsidR="00E530B1">
        <w:rPr>
          <w:rFonts w:ascii="Calibri" w:hAnsi="Calibri"/>
        </w:rPr>
        <w:t>Aspekte aktueller Pflegesituationen</w:t>
      </w:r>
      <w:r w:rsidR="00623DCE">
        <w:rPr>
          <w:rFonts w:ascii="Calibri" w:hAnsi="Calibri"/>
        </w:rPr>
        <w:t>, wie Überlastung von Angehörigen, unklare Arbeitsverhältnisse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 xml:space="preserve">in der </w:t>
      </w:r>
      <w:r w:rsidR="004677F4">
        <w:rPr>
          <w:rFonts w:ascii="Calibri" w:hAnsi="Calibri"/>
        </w:rPr>
        <w:t>24 Stundenpflege,  unzureich</w:t>
      </w:r>
      <w:r w:rsidR="00623DCE">
        <w:rPr>
          <w:rFonts w:ascii="Calibri" w:hAnsi="Calibri"/>
        </w:rPr>
        <w:t>ende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>personelle</w:t>
      </w:r>
      <w:r w:rsidR="004677F4">
        <w:rPr>
          <w:rFonts w:ascii="Calibri" w:hAnsi="Calibri"/>
        </w:rPr>
        <w:t xml:space="preserve"> Besetzung vieler Pflegeinrichtungen</w:t>
      </w:r>
      <w:r w:rsidR="00623DCE">
        <w:rPr>
          <w:rFonts w:ascii="Calibri" w:hAnsi="Calibri"/>
        </w:rPr>
        <w:t xml:space="preserve">, </w:t>
      </w:r>
      <w:r w:rsidR="004677F4">
        <w:rPr>
          <w:rFonts w:ascii="Calibri" w:hAnsi="Calibri"/>
        </w:rPr>
        <w:t xml:space="preserve"> </w:t>
      </w:r>
      <w:r w:rsidR="00623DCE">
        <w:rPr>
          <w:rFonts w:ascii="Calibri" w:hAnsi="Calibri"/>
        </w:rPr>
        <w:t>Zersplitterung</w:t>
      </w:r>
      <w:r w:rsidR="00E530B1">
        <w:rPr>
          <w:rFonts w:ascii="Calibri" w:hAnsi="Calibri"/>
        </w:rPr>
        <w:t xml:space="preserve"> und </w:t>
      </w:r>
      <w:r w:rsidR="00623DCE">
        <w:rPr>
          <w:rFonts w:ascii="Calibri" w:hAnsi="Calibri"/>
        </w:rPr>
        <w:t>fließbandartige Durchführung mobiler Pflege</w:t>
      </w:r>
      <w:r w:rsidR="005B01A0">
        <w:rPr>
          <w:rFonts w:ascii="Calibri" w:hAnsi="Calibri"/>
        </w:rPr>
        <w:t>leistungen</w:t>
      </w:r>
      <w:r w:rsidR="00623DCE">
        <w:rPr>
          <w:rFonts w:ascii="Calibri" w:hAnsi="Calibri"/>
        </w:rPr>
        <w:t xml:space="preserve"> etc. behoben werden.  </w:t>
      </w:r>
      <w:r w:rsidR="004677F4">
        <w:rPr>
          <w:rFonts w:ascii="Calibri" w:hAnsi="Calibri"/>
        </w:rPr>
        <w:t xml:space="preserve">  </w:t>
      </w:r>
    </w:p>
    <w:p w:rsidR="006776D2" w:rsidRDefault="009C1DE1" w:rsidP="0018401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Das Vorhaben, Pflege künftig unter Einbeziehung der Gemeinschaft, also </w:t>
      </w:r>
      <w:r w:rsidR="00DB6475">
        <w:rPr>
          <w:rFonts w:ascii="Calibri" w:hAnsi="Calibri"/>
        </w:rPr>
        <w:t xml:space="preserve">im Rahmen </w:t>
      </w:r>
      <w:r w:rsidR="005B01A0">
        <w:rPr>
          <w:rFonts w:ascii="Calibri" w:hAnsi="Calibri"/>
        </w:rPr>
        <w:t xml:space="preserve">von </w:t>
      </w:r>
      <w:r>
        <w:rPr>
          <w:rFonts w:ascii="Calibri" w:hAnsi="Calibri"/>
        </w:rPr>
        <w:t>‚C</w:t>
      </w:r>
      <w:r w:rsidR="005B01A0">
        <w:rPr>
          <w:rFonts w:ascii="Calibri" w:hAnsi="Calibri"/>
        </w:rPr>
        <w:t>ommunities</w:t>
      </w:r>
      <w:r>
        <w:rPr>
          <w:rFonts w:ascii="Calibri" w:hAnsi="Calibri"/>
        </w:rPr>
        <w:t>‘</w:t>
      </w:r>
      <w:r w:rsidR="004677F4">
        <w:rPr>
          <w:rFonts w:ascii="Calibri" w:hAnsi="Calibri"/>
        </w:rPr>
        <w:t>,</w:t>
      </w:r>
      <w:r w:rsidR="00DB647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neu zu organisieren, gibt Anlass zur Hoffnung auf verbesserte Arbeitsbedingungen für die beteiligten Pflege- Sozial-und Gesundheitsberufe</w:t>
      </w:r>
      <w:r w:rsidR="00CE3747">
        <w:rPr>
          <w:rFonts w:ascii="Calibri" w:hAnsi="Calibri"/>
        </w:rPr>
        <w:t xml:space="preserve">, und kann daher aus </w:t>
      </w:r>
      <w:proofErr w:type="spellStart"/>
      <w:r w:rsidR="00CE3747">
        <w:rPr>
          <w:rFonts w:ascii="Calibri" w:hAnsi="Calibri"/>
        </w:rPr>
        <w:t>ArbeitnehmerInnensicht</w:t>
      </w:r>
      <w:proofErr w:type="spellEnd"/>
      <w:r w:rsidR="00CE3747">
        <w:rPr>
          <w:rFonts w:ascii="Calibri" w:hAnsi="Calibri"/>
        </w:rPr>
        <w:t xml:space="preserve"> begrüßt werden.</w:t>
      </w:r>
    </w:p>
    <w:p w:rsidR="004F2EB2" w:rsidRDefault="00CE3747" w:rsidP="004F2EB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Insbesondere sollte diese neue Form,</w:t>
      </w:r>
      <w:r w:rsidR="004677F4">
        <w:rPr>
          <w:rFonts w:ascii="Calibri" w:hAnsi="Calibri"/>
        </w:rPr>
        <w:t xml:space="preserve"> </w:t>
      </w:r>
      <w:r>
        <w:rPr>
          <w:rFonts w:ascii="Calibri" w:hAnsi="Calibri"/>
        </w:rPr>
        <w:t>Menschen mit Pflegebedarf und deren</w:t>
      </w:r>
      <w:r w:rsidR="004677F4">
        <w:rPr>
          <w:rFonts w:ascii="Calibri" w:hAnsi="Calibri"/>
        </w:rPr>
        <w:t xml:space="preserve"> Angehörige professionell zu unterstützen</w:t>
      </w:r>
      <w:r>
        <w:rPr>
          <w:rFonts w:ascii="Calibri" w:hAnsi="Calibri"/>
        </w:rPr>
        <w:t xml:space="preserve">, dazu führen, dass </w:t>
      </w:r>
      <w:r w:rsidR="004F2EB2" w:rsidRPr="004F2EB2">
        <w:rPr>
          <w:rFonts w:ascii="Calibri" w:hAnsi="Calibri"/>
        </w:rPr>
        <w:t>Pfl</w:t>
      </w:r>
      <w:r w:rsidR="00464402">
        <w:rPr>
          <w:rFonts w:ascii="Calibri" w:hAnsi="Calibri"/>
        </w:rPr>
        <w:t>egepersonen</w:t>
      </w:r>
      <w:r w:rsidR="004F2EB2" w:rsidRPr="004F2EB2">
        <w:rPr>
          <w:rFonts w:ascii="Calibri" w:hAnsi="Calibri"/>
        </w:rPr>
        <w:t xml:space="preserve"> und </w:t>
      </w:r>
      <w:proofErr w:type="spellStart"/>
      <w:r w:rsidR="004F2EB2" w:rsidRPr="004F2EB2">
        <w:rPr>
          <w:rFonts w:ascii="Calibri" w:hAnsi="Calibri"/>
        </w:rPr>
        <w:t>SozialarbeiterInnen</w:t>
      </w:r>
      <w:proofErr w:type="spellEnd"/>
      <w:r w:rsidR="004F2EB2" w:rsidRPr="004F2EB2">
        <w:rPr>
          <w:rFonts w:ascii="Calibri" w:hAnsi="Calibri"/>
        </w:rPr>
        <w:t xml:space="preserve"> </w:t>
      </w:r>
    </w:p>
    <w:p w:rsidR="004F2EB2" w:rsidRDefault="004677F4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mehr Mitsprachemöglichkeiten wahrnehmen</w:t>
      </w:r>
      <w:r w:rsidR="004F2EB2">
        <w:rPr>
          <w:rFonts w:ascii="Calibri" w:hAnsi="Calibri"/>
        </w:rPr>
        <w:t>,</w:t>
      </w:r>
    </w:p>
    <w:p w:rsidR="004F2EB2" w:rsidRDefault="004F2EB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eigen</w:t>
      </w:r>
      <w:r w:rsidR="004677F4">
        <w:rPr>
          <w:rFonts w:ascii="Calibri" w:hAnsi="Calibri"/>
        </w:rPr>
        <w:t>ständige fachliche</w:t>
      </w:r>
      <w:r>
        <w:rPr>
          <w:rFonts w:ascii="Calibri" w:hAnsi="Calibri"/>
        </w:rPr>
        <w:t xml:space="preserve"> Entscheidungen treffen,</w:t>
      </w:r>
    </w:p>
    <w:p w:rsidR="004F2EB2" w:rsidRDefault="004F2EB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in Teams mit flachen Hierarchien arbeiten,</w:t>
      </w:r>
      <w:r w:rsidRPr="004F2EB2">
        <w:rPr>
          <w:rFonts w:ascii="Calibri" w:hAnsi="Calibri"/>
        </w:rPr>
        <w:t xml:space="preserve"> </w:t>
      </w:r>
    </w:p>
    <w:p w:rsidR="004F2EB2" w:rsidRDefault="004F2EB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Zeitdruck abbauen,</w:t>
      </w:r>
    </w:p>
    <w:p w:rsidR="004F2EB2" w:rsidRDefault="004677F4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4F2EB2">
        <w:rPr>
          <w:rFonts w:ascii="Calibri" w:hAnsi="Calibri"/>
        </w:rPr>
        <w:t>ie Arbeit</w:t>
      </w:r>
      <w:r w:rsidR="00464402">
        <w:rPr>
          <w:rFonts w:ascii="Calibri" w:hAnsi="Calibri"/>
        </w:rPr>
        <w:t xml:space="preserve"> auf Basis</w:t>
      </w:r>
      <w:r w:rsidR="004F2EB2">
        <w:rPr>
          <w:rFonts w:ascii="Calibri" w:hAnsi="Calibri"/>
        </w:rPr>
        <w:t xml:space="preserve"> prof</w:t>
      </w:r>
      <w:r w:rsidR="00464402">
        <w:rPr>
          <w:rFonts w:ascii="Calibri" w:hAnsi="Calibri"/>
        </w:rPr>
        <w:t>essioneller Beziehungen durchführen,</w:t>
      </w:r>
    </w:p>
    <w:p w:rsidR="004F2EB2" w:rsidRDefault="004677F4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i</w:t>
      </w:r>
      <w:r w:rsidR="004F2EB2">
        <w:rPr>
          <w:rFonts w:ascii="Calibri" w:hAnsi="Calibri"/>
        </w:rPr>
        <w:t>n der Gemeinde Ansehen und Wertschätzung genießen</w:t>
      </w:r>
      <w:r w:rsidR="00464402">
        <w:rPr>
          <w:rFonts w:ascii="Calibri" w:hAnsi="Calibri"/>
        </w:rPr>
        <w:t>,</w:t>
      </w:r>
    </w:p>
    <w:p w:rsidR="004F2EB2" w:rsidRDefault="00464402" w:rsidP="004F2EB2">
      <w:pPr>
        <w:pStyle w:val="Listenabsatz"/>
        <w:numPr>
          <w:ilvl w:val="0"/>
          <w:numId w:val="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und ihre beruflichen und persönlichen Kompetenzen optimal einbringen können</w:t>
      </w:r>
      <w:r w:rsidR="004677F4">
        <w:rPr>
          <w:rFonts w:ascii="Calibri" w:hAnsi="Calibri"/>
        </w:rPr>
        <w:t>.</w:t>
      </w:r>
    </w:p>
    <w:p w:rsidR="00464402" w:rsidRDefault="00464402" w:rsidP="0046440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Verbindung mit einer deutlich angehobenen Bezahlung </w:t>
      </w:r>
      <w:r w:rsidR="004677F4">
        <w:rPr>
          <w:rFonts w:ascii="Calibri" w:hAnsi="Calibri"/>
        </w:rPr>
        <w:t>und fair</w:t>
      </w:r>
      <w:r w:rsidR="00DB6475">
        <w:rPr>
          <w:rFonts w:ascii="Calibri" w:hAnsi="Calibri"/>
        </w:rPr>
        <w:t xml:space="preserve"> geregelten Arbeitszeiten </w:t>
      </w:r>
      <w:r>
        <w:rPr>
          <w:rFonts w:ascii="Calibri" w:hAnsi="Calibri"/>
        </w:rPr>
        <w:t>sollten diese Merkmale dazu beitragen, dass Personen in Pflege- und Sozialberufen bleiben</w:t>
      </w:r>
      <w:r w:rsidR="004677F4">
        <w:rPr>
          <w:rFonts w:ascii="Calibri" w:hAnsi="Calibri"/>
        </w:rPr>
        <w:t>,</w:t>
      </w:r>
      <w:r>
        <w:rPr>
          <w:rFonts w:ascii="Calibri" w:hAnsi="Calibri"/>
        </w:rPr>
        <w:t xml:space="preserve"> und di</w:t>
      </w:r>
      <w:r w:rsidR="00DB6475">
        <w:rPr>
          <w:rFonts w:ascii="Calibri" w:hAnsi="Calibri"/>
        </w:rPr>
        <w:t>e Arbeitszufrieden</w:t>
      </w:r>
      <w:r w:rsidR="004677F4">
        <w:rPr>
          <w:rFonts w:ascii="Calibri" w:hAnsi="Calibri"/>
        </w:rPr>
        <w:t xml:space="preserve">heit der genannten </w:t>
      </w:r>
      <w:r>
        <w:rPr>
          <w:rFonts w:ascii="Calibri" w:hAnsi="Calibri"/>
        </w:rPr>
        <w:t>Berufsgruppen deutlich steigt.</w:t>
      </w:r>
    </w:p>
    <w:p w:rsidR="00464402" w:rsidRDefault="00464402" w:rsidP="0046440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Angesichts der aktuell äußerst schwierigen Situation der Hauskrankenpflege in Wien, wäre es zu wünschen, dass die oben skizzierte Pflegereform nicht nur in den Bundesländern, sondern auch in Wien,  auf Bezirks-, Stadteil- oder ‚</w:t>
      </w:r>
      <w:proofErr w:type="spellStart"/>
      <w:r>
        <w:rPr>
          <w:rFonts w:ascii="Calibri" w:hAnsi="Calibri"/>
        </w:rPr>
        <w:t>Grätzel</w:t>
      </w:r>
      <w:proofErr w:type="spellEnd"/>
      <w:r>
        <w:rPr>
          <w:rFonts w:ascii="Calibri" w:hAnsi="Calibri"/>
        </w:rPr>
        <w:t xml:space="preserve">‘-Ebene umgesetzt wird. </w:t>
      </w:r>
    </w:p>
    <w:p w:rsidR="00CE3747" w:rsidRPr="004F2EB2" w:rsidRDefault="00464402" w:rsidP="00DB6475">
      <w:pPr>
        <w:spacing w:line="240" w:lineRule="auto"/>
        <w:rPr>
          <w:rFonts w:ascii="Calibri" w:hAnsi="Calibri"/>
        </w:rPr>
      </w:pPr>
      <w:del w:id="0" w:author="Microsoft Office User" w:date="2020-10-22T19:38:00Z">
        <w:r w:rsidRPr="00464402" w:rsidDel="00BA27C6">
          <w:rPr>
            <w:rFonts w:ascii="Calibri" w:hAnsi="Calibri"/>
            <w:b/>
          </w:rPr>
          <w:delText>Es wird daher der Antrag an die AK-Vollversammlung</w:delText>
        </w:r>
      </w:del>
      <w:ins w:id="1" w:author="Microsoft Office User" w:date="2020-10-22T19:38:00Z">
        <w:r w:rsidR="00BA27C6">
          <w:rPr>
            <w:rFonts w:ascii="Calibri" w:hAnsi="Calibri"/>
            <w:b/>
          </w:rPr>
          <w:t>Die Vollversammlung der AK Wien möge daher beschließen, dass sie sich dafür einsetzt</w:t>
        </w:r>
      </w:ins>
      <w:bookmarkStart w:id="2" w:name="_GoBack"/>
      <w:bookmarkEnd w:id="2"/>
      <w:del w:id="3" w:author="Microsoft Office User" w:date="2020-10-22T19:38:00Z">
        <w:r w:rsidRPr="00464402" w:rsidDel="00BA27C6">
          <w:rPr>
            <w:rFonts w:ascii="Calibri" w:hAnsi="Calibri"/>
            <w:b/>
          </w:rPr>
          <w:delText xml:space="preserve"> gestellt</w:delText>
        </w:r>
      </w:del>
      <w:r w:rsidRPr="00464402">
        <w:rPr>
          <w:rFonts w:ascii="Calibri" w:hAnsi="Calibri"/>
          <w:b/>
        </w:rPr>
        <w:t xml:space="preserve">, die Pflegereform </w:t>
      </w:r>
      <w:r w:rsidR="00DB6475">
        <w:rPr>
          <w:rFonts w:ascii="Calibri" w:hAnsi="Calibri"/>
          <w:b/>
        </w:rPr>
        <w:t>durch ein Monitoring der</w:t>
      </w:r>
      <w:r w:rsidRPr="00464402">
        <w:rPr>
          <w:rFonts w:ascii="Calibri" w:hAnsi="Calibri"/>
          <w:b/>
        </w:rPr>
        <w:t xml:space="preserve"> AK</w:t>
      </w:r>
      <w:r>
        <w:rPr>
          <w:rFonts w:ascii="Calibri" w:hAnsi="Calibri"/>
        </w:rPr>
        <w:t xml:space="preserve"> </w:t>
      </w:r>
      <w:r w:rsidR="00973656" w:rsidRPr="00973656">
        <w:rPr>
          <w:rFonts w:ascii="Calibri" w:hAnsi="Calibri"/>
          <w:b/>
        </w:rPr>
        <w:t xml:space="preserve">mit dem Ziel besserer Arbeitsbedingungen für die beteiligten Berufsgruppen </w:t>
      </w:r>
      <w:r w:rsidR="00DB6475">
        <w:rPr>
          <w:rFonts w:ascii="Calibri" w:hAnsi="Calibri"/>
          <w:b/>
        </w:rPr>
        <w:t>zu begleiten und zu unterstützen.</w:t>
      </w:r>
      <w:r w:rsidR="004F2EB2" w:rsidRPr="004F2EB2">
        <w:rPr>
          <w:rFonts w:ascii="Calibri" w:hAnsi="Calibri"/>
        </w:rPr>
        <w:t xml:space="preserve"> </w:t>
      </w:r>
      <w:r w:rsidR="00CE3747" w:rsidRPr="004F2EB2">
        <w:rPr>
          <w:rFonts w:ascii="Calibri" w:hAnsi="Calibri"/>
        </w:rPr>
        <w:t xml:space="preserve"> </w:t>
      </w:r>
      <w:r w:rsidR="00DB6475" w:rsidRPr="00DB6475">
        <w:rPr>
          <w:rFonts w:ascii="Calibri" w:hAnsi="Calibri"/>
          <w:b/>
        </w:rPr>
        <w:t>Darüber hinaus soll darauf hingearbeitet werden, dass  Community Nursing nicht nur im ländlichen Raum sondern auch in Wien umgesetzt wird.</w:t>
      </w:r>
    </w:p>
    <w:sectPr w:rsidR="00CE3747" w:rsidRPr="004F2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AF9" w:rsidRDefault="00D42AF9" w:rsidP="0018401E">
      <w:pPr>
        <w:spacing w:after="0" w:line="240" w:lineRule="auto"/>
      </w:pPr>
      <w:r>
        <w:separator/>
      </w:r>
    </w:p>
  </w:endnote>
  <w:endnote w:type="continuationSeparator" w:id="0">
    <w:p w:rsidR="00D42AF9" w:rsidRDefault="00D42AF9" w:rsidP="0018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AF9" w:rsidRDefault="00D42AF9" w:rsidP="0018401E">
      <w:pPr>
        <w:spacing w:after="0" w:line="240" w:lineRule="auto"/>
      </w:pPr>
      <w:r>
        <w:separator/>
      </w:r>
    </w:p>
  </w:footnote>
  <w:footnote w:type="continuationSeparator" w:id="0">
    <w:p w:rsidR="00D42AF9" w:rsidRDefault="00D42AF9" w:rsidP="0018401E">
      <w:pPr>
        <w:spacing w:after="0" w:line="240" w:lineRule="auto"/>
      </w:pPr>
      <w:r>
        <w:continuationSeparator/>
      </w:r>
    </w:p>
  </w:footnote>
  <w:footnote w:id="1">
    <w:p w:rsidR="0018401E" w:rsidRPr="00E530B1" w:rsidRDefault="0018401E" w:rsidP="0018401E">
      <w:pPr>
        <w:pStyle w:val="Funotentext"/>
        <w:rPr>
          <w:sz w:val="20"/>
          <w:szCs w:val="20"/>
        </w:rPr>
      </w:pPr>
      <w:r w:rsidRPr="00E530B1">
        <w:rPr>
          <w:rStyle w:val="Funotenzeichen"/>
          <w:sz w:val="20"/>
          <w:szCs w:val="20"/>
        </w:rPr>
        <w:footnoteRef/>
      </w:r>
      <w:r w:rsidRPr="00E530B1">
        <w:rPr>
          <w:sz w:val="20"/>
          <w:szCs w:val="20"/>
        </w:rPr>
        <w:t xml:space="preserve"> </w:t>
      </w:r>
      <w:hyperlink r:id="rId1" w:history="1">
        <w:r w:rsidRPr="00E530B1">
          <w:rPr>
            <w:rStyle w:val="Hyperlink"/>
            <w:rFonts w:eastAsia="Times New Roman"/>
            <w:sz w:val="20"/>
            <w:szCs w:val="20"/>
          </w:rPr>
          <w:t>https://apps.who.int/iris/handle/10665/255047</w:t>
        </w:r>
      </w:hyperlink>
      <w:r w:rsidRPr="00E530B1">
        <w:rPr>
          <w:rFonts w:eastAsia="Times New Roman"/>
          <w:sz w:val="20"/>
          <w:szCs w:val="20"/>
        </w:rPr>
        <w:t xml:space="preserve">, aufgerufen am 1.9.2020, </w:t>
      </w:r>
      <w:r w:rsidR="00DB6475" w:rsidRPr="00E530B1">
        <w:rPr>
          <w:rFonts w:eastAsia="Times New Roman"/>
          <w:sz w:val="20"/>
          <w:szCs w:val="20"/>
        </w:rPr>
        <w:t>eigene Übersetzung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06BA"/>
    <w:multiLevelType w:val="hybridMultilevel"/>
    <w:tmpl w:val="E432D0A8"/>
    <w:lvl w:ilvl="0" w:tplc="78420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2FF"/>
    <w:multiLevelType w:val="hybridMultilevel"/>
    <w:tmpl w:val="C8C83FC6"/>
    <w:lvl w:ilvl="0" w:tplc="334EA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E"/>
    <w:rsid w:val="0018401E"/>
    <w:rsid w:val="00225F4A"/>
    <w:rsid w:val="00253934"/>
    <w:rsid w:val="00464402"/>
    <w:rsid w:val="004677F4"/>
    <w:rsid w:val="004F2EB2"/>
    <w:rsid w:val="005B01A0"/>
    <w:rsid w:val="00623DCE"/>
    <w:rsid w:val="006776D2"/>
    <w:rsid w:val="00681BE5"/>
    <w:rsid w:val="00973656"/>
    <w:rsid w:val="009C1DE1"/>
    <w:rsid w:val="00BA27C6"/>
    <w:rsid w:val="00C866E3"/>
    <w:rsid w:val="00CE3747"/>
    <w:rsid w:val="00D24A5E"/>
    <w:rsid w:val="00D42AF9"/>
    <w:rsid w:val="00DB6475"/>
    <w:rsid w:val="00E530B1"/>
    <w:rsid w:val="00F13108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0C78"/>
  <w15:docId w15:val="{5414D59A-0D90-D84A-B5C7-54F39EF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01E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401E"/>
    <w:pPr>
      <w:spacing w:line="240" w:lineRule="auto"/>
    </w:pPr>
    <w:rPr>
      <w:rFonts w:ascii="Cambria" w:eastAsia="MS Mincho" w:hAnsi="Cambria" w:cs="Times New Roman"/>
      <w:sz w:val="24"/>
      <w:szCs w:val="24"/>
      <w:lang w:val="de-DE"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401E"/>
    <w:rPr>
      <w:rFonts w:ascii="Cambria" w:eastAsia="MS Mincho" w:hAnsi="Cambria" w:cs="Times New Roman"/>
      <w:sz w:val="24"/>
      <w:szCs w:val="24"/>
      <w:lang w:val="de-DE" w:eastAsia="ja-JP"/>
    </w:rPr>
  </w:style>
  <w:style w:type="character" w:styleId="Funotenzeichen">
    <w:name w:val="footnote reference"/>
    <w:uiPriority w:val="99"/>
    <w:semiHidden/>
    <w:unhideWhenUsed/>
    <w:rsid w:val="0018401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F2E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7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7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who.int/iris/handle/10665/25504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Soziales Wien IT Management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ifswpet</dc:creator>
  <cp:lastModifiedBy>Microsoft Office User</cp:lastModifiedBy>
  <cp:revision>2</cp:revision>
  <dcterms:created xsi:type="dcterms:W3CDTF">2020-10-22T17:39:00Z</dcterms:created>
  <dcterms:modified xsi:type="dcterms:W3CDTF">2020-10-22T17:39:00Z</dcterms:modified>
</cp:coreProperties>
</file>