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ACE05" w14:textId="2C345712" w:rsidR="00EF2C65" w:rsidRPr="00F00B15" w:rsidRDefault="006A0E63">
      <w:pPr>
        <w:rPr>
          <w:b/>
          <w:bCs/>
        </w:rPr>
      </w:pPr>
      <w:r w:rsidRPr="00F00B15">
        <w:rPr>
          <w:b/>
          <w:bCs/>
        </w:rPr>
        <w:t xml:space="preserve">Antrag auf Aufnahme des Diskriminierungsgrundes „sozialer Status“ in die </w:t>
      </w:r>
      <w:r w:rsidR="006D2AC2" w:rsidRPr="00F00B15">
        <w:rPr>
          <w:b/>
          <w:bCs/>
        </w:rPr>
        <w:t xml:space="preserve">österreichischen </w:t>
      </w:r>
      <w:r w:rsidRPr="00F00B15">
        <w:rPr>
          <w:b/>
          <w:bCs/>
        </w:rPr>
        <w:t>Antidiskriminierungsgesetze</w:t>
      </w:r>
    </w:p>
    <w:p w14:paraId="58197DCF" w14:textId="74B97629" w:rsidR="006A0E63" w:rsidRDefault="003279E2">
      <w:r>
        <w:t xml:space="preserve">von </w:t>
      </w:r>
      <w:r w:rsidR="006A0E63">
        <w:t>Marion Polaschek,</w:t>
      </w:r>
      <w:r>
        <w:t xml:space="preserve"> Universität Wien,</w:t>
      </w:r>
      <w:r w:rsidR="006A0E63">
        <w:t xml:space="preserve"> AUGE/UG</w:t>
      </w:r>
    </w:p>
    <w:p w14:paraId="5D4CB544" w14:textId="27BD155A" w:rsidR="00944449" w:rsidRPr="00944449" w:rsidRDefault="00944449" w:rsidP="00EA58A5">
      <w:pPr>
        <w:rPr>
          <w:b/>
          <w:bCs/>
        </w:rPr>
      </w:pPr>
      <w:r w:rsidRPr="00944449">
        <w:rPr>
          <w:b/>
          <w:bCs/>
        </w:rPr>
        <w:t>Einleitend</w:t>
      </w:r>
    </w:p>
    <w:p w14:paraId="75B7E7E2" w14:textId="51D882A8" w:rsidR="00EA58A5" w:rsidRPr="00944449" w:rsidRDefault="00EA58A5" w:rsidP="00EA58A5">
      <w:r w:rsidRPr="00944449">
        <w:t xml:space="preserve">Zwei Beispiele zur Veranschaulichung für die Diskriminierung nach </w:t>
      </w:r>
      <w:r w:rsidR="004B5006">
        <w:t>„</w:t>
      </w:r>
      <w:r w:rsidRPr="00944449">
        <w:t>sozialem Status</w:t>
      </w:r>
      <w:r w:rsidR="004B5006">
        <w:t>“ oder „sozialer Herkunft“</w:t>
      </w:r>
      <w:r w:rsidRPr="00944449">
        <w:t xml:space="preserve">, dem </w:t>
      </w:r>
      <w:proofErr w:type="spellStart"/>
      <w:r w:rsidRPr="00944449">
        <w:t>klassistischen</w:t>
      </w:r>
      <w:proofErr w:type="spellEnd"/>
      <w:r w:rsidRPr="00944449">
        <w:t xml:space="preserve"> Ausschluss von Menschen von Rechten und Ressourcen:</w:t>
      </w:r>
      <w:r w:rsidRPr="00944449">
        <w:rPr>
          <w:rStyle w:val="Funotenzeichen"/>
        </w:rPr>
        <w:footnoteReference w:id="1"/>
      </w:r>
    </w:p>
    <w:p w14:paraId="2B47BD04" w14:textId="77777777" w:rsidR="00EA58A5" w:rsidRPr="00944449" w:rsidRDefault="00EA58A5" w:rsidP="00EA58A5">
      <w:r w:rsidRPr="00944449">
        <w:t>„</w:t>
      </w:r>
      <w:r w:rsidRPr="00944449">
        <w:rPr>
          <w:i/>
          <w:iCs/>
        </w:rPr>
        <w:t xml:space="preserve">Ein Kind sozial schwacher Eltern erhält in der Schule nicht das gleiche Ausmaß an Förderung durch die </w:t>
      </w:r>
      <w:proofErr w:type="spellStart"/>
      <w:r w:rsidRPr="00944449">
        <w:rPr>
          <w:i/>
          <w:iCs/>
        </w:rPr>
        <w:t>LehrerInnen</w:t>
      </w:r>
      <w:proofErr w:type="spellEnd"/>
      <w:r w:rsidRPr="00944449">
        <w:rPr>
          <w:i/>
          <w:iCs/>
        </w:rPr>
        <w:t xml:space="preserve"> wie ein Kind vermögender Eltern, weil die </w:t>
      </w:r>
      <w:proofErr w:type="spellStart"/>
      <w:r w:rsidRPr="00944449">
        <w:rPr>
          <w:i/>
          <w:iCs/>
        </w:rPr>
        <w:t>LehrerInnen</w:t>
      </w:r>
      <w:proofErr w:type="spellEnd"/>
      <w:r w:rsidRPr="00944449">
        <w:rPr>
          <w:i/>
          <w:iCs/>
        </w:rPr>
        <w:t xml:space="preserve"> davon ausgehen, dass das Kind keine förderwürdigen Perspektiven hat.</w:t>
      </w:r>
      <w:r w:rsidRPr="00944449">
        <w:t>“</w:t>
      </w:r>
    </w:p>
    <w:p w14:paraId="7A2B1C4A" w14:textId="77777777" w:rsidR="00EA58A5" w:rsidRPr="00944449" w:rsidRDefault="00EA58A5" w:rsidP="00EA58A5">
      <w:r w:rsidRPr="00944449">
        <w:t>„</w:t>
      </w:r>
      <w:r w:rsidRPr="00944449">
        <w:rPr>
          <w:i/>
          <w:iCs/>
        </w:rPr>
        <w:t xml:space="preserve">In einem Kurs für </w:t>
      </w:r>
      <w:proofErr w:type="spellStart"/>
      <w:r w:rsidRPr="00944449">
        <w:rPr>
          <w:i/>
          <w:iCs/>
        </w:rPr>
        <w:t>erwachsene</w:t>
      </w:r>
      <w:proofErr w:type="spellEnd"/>
      <w:r w:rsidRPr="00944449">
        <w:rPr>
          <w:i/>
          <w:iCs/>
        </w:rPr>
        <w:t xml:space="preserve"> Arbeitsuchende erhält ein langzeitarbeitsloser Mann mit Hauptschulabschluss und Erfahrung als Metallhelfer eine(sic!) geringeres Ausmaß an Betreuung durch den/die </w:t>
      </w:r>
      <w:proofErr w:type="spellStart"/>
      <w:r w:rsidRPr="00944449">
        <w:rPr>
          <w:i/>
          <w:iCs/>
        </w:rPr>
        <w:t>KursleiterIn</w:t>
      </w:r>
      <w:proofErr w:type="spellEnd"/>
      <w:r w:rsidRPr="00944449">
        <w:rPr>
          <w:i/>
          <w:iCs/>
        </w:rPr>
        <w:t xml:space="preserve"> als die arbeitslose Frau mit akademischem Abschluss und Erfahrung als Sozialpädagogin.</w:t>
      </w:r>
      <w:r w:rsidRPr="00944449">
        <w:t>“</w:t>
      </w:r>
    </w:p>
    <w:p w14:paraId="4A8B8E00" w14:textId="39D2DA41" w:rsidR="00C80372" w:rsidRPr="00F00B15" w:rsidRDefault="00C80372">
      <w:pPr>
        <w:rPr>
          <w:b/>
          <w:bCs/>
        </w:rPr>
      </w:pPr>
      <w:r>
        <w:rPr>
          <w:b/>
          <w:bCs/>
        </w:rPr>
        <w:t>Rechtlicher Rahmen</w:t>
      </w:r>
    </w:p>
    <w:p w14:paraId="7A7FA0C2" w14:textId="597814C4" w:rsidR="002508F1" w:rsidRDefault="002508F1" w:rsidP="002508F1">
      <w:r>
        <w:t xml:space="preserve">Der Diskriminierungsgrund „soziale Herkunft“ oder auch „sozialer Status“ findet sich </w:t>
      </w:r>
      <w:r w:rsidR="00E00BF0">
        <w:t xml:space="preserve">seit 1948 in der Allgemeinen Erklärung der Menschenrechte und </w:t>
      </w:r>
      <w:r>
        <w:t xml:space="preserve">in zahlreichen internationalen Abkommen </w:t>
      </w:r>
      <w:r w:rsidR="00E00BF0">
        <w:t>sowie</w:t>
      </w:r>
      <w:r>
        <w:t xml:space="preserve"> europäischen Übereinkünften</w:t>
      </w:r>
      <w:r>
        <w:rPr>
          <w:rStyle w:val="Funotenzeichen"/>
        </w:rPr>
        <w:footnoteReference w:id="2"/>
      </w:r>
      <w:r>
        <w:t>.</w:t>
      </w:r>
    </w:p>
    <w:p w14:paraId="0D4735AE" w14:textId="77777777" w:rsidR="002508F1" w:rsidRDefault="002508F1" w:rsidP="002508F1">
      <w:r>
        <w:t>Abgeleitet aus den EU Verträgen sind derzeit 4 EU Richtlinien zur Antidiskriminierung in Kraft, die von den EU Mitgliedstaaten als Mindesterfordernisse ratifiziert werden müssen.</w:t>
      </w:r>
      <w:r>
        <w:rPr>
          <w:rStyle w:val="Funotenzeichen"/>
        </w:rPr>
        <w:footnoteReference w:id="3"/>
      </w:r>
      <w:r>
        <w:t xml:space="preserve"> In diesen Richtlinien sind folgende Diskriminierungsgründe, nicht alle in allen Zusammenhängen wie etwa Arbeitsumfeld, oder den Zugang zu Gütern und Dienstleistungen erfasst: Rasse oder ethnische Herkunft, </w:t>
      </w:r>
      <w:r w:rsidRPr="00B174CE">
        <w:t>Religion oder Weltanschauung, Behinderung, Alter oder der sexuellen Ausrichtung</w:t>
      </w:r>
      <w:r>
        <w:t xml:space="preserve"> und Geschlecht. Ein Diskriminierungsverbot in Bezug auf den sozialen Status oder die soziale Herkunft hat bisher keinen Einzug in eine Richtlinie gehalten und somit gibt es auch keine Verpflichtung für die nationalen Gesetzgeber*innen diese Diversitätsdimension in ihren Normen festzuschreiben.</w:t>
      </w:r>
    </w:p>
    <w:p w14:paraId="7FE309C8" w14:textId="77777777" w:rsidR="002508F1" w:rsidRDefault="002508F1" w:rsidP="002508F1">
      <w:r>
        <w:t>Es gibt allerdings nationale Gesetzgebungen, vor allen in Osteuropa, den baltischen Staaten und auch Spanien, die Diskriminierungsverbote aufgrund sozialer Herkunft kennen.</w:t>
      </w:r>
      <w:r>
        <w:rPr>
          <w:rStyle w:val="Funotenzeichen"/>
        </w:rPr>
        <w:footnoteReference w:id="4"/>
      </w:r>
      <w:r>
        <w:t xml:space="preserve"> </w:t>
      </w:r>
    </w:p>
    <w:p w14:paraId="43FB38FD" w14:textId="77777777" w:rsidR="002508F1" w:rsidRDefault="002508F1" w:rsidP="002508F1">
      <w:r>
        <w:lastRenderedPageBreak/>
        <w:t>In Österreich ist der Diskriminierungsgrund „soziale Herkunft“ oder „sozialer Status“ in keinem einschlägigen Gesetz genannt.</w:t>
      </w:r>
      <w:r>
        <w:rPr>
          <w:rStyle w:val="Funotenzeichen"/>
        </w:rPr>
        <w:footnoteReference w:id="5"/>
      </w:r>
      <w:r>
        <w:t xml:space="preserve"> </w:t>
      </w:r>
    </w:p>
    <w:p w14:paraId="033F4432" w14:textId="0FA2106B" w:rsidR="00C80372" w:rsidRPr="00C80372" w:rsidRDefault="00C80372">
      <w:pPr>
        <w:rPr>
          <w:b/>
          <w:bCs/>
        </w:rPr>
      </w:pPr>
      <w:r w:rsidRPr="00C80372">
        <w:rPr>
          <w:b/>
          <w:bCs/>
        </w:rPr>
        <w:t>Studien, Interpretationen und Fakten</w:t>
      </w:r>
    </w:p>
    <w:p w14:paraId="1A702EF8" w14:textId="690BC2DB" w:rsidR="002508F1" w:rsidRDefault="002508F1">
      <w:r>
        <w:t>Immer wieder beschäftigen sich Forschungsarbeiten mit dem Thema inwiefern sich der soziale Status in Diskriminierungserfahrungen niederschlägt.</w:t>
      </w:r>
    </w:p>
    <w:p w14:paraId="7B5D35FB" w14:textId="66410FCF" w:rsidR="002508F1" w:rsidRDefault="00941D31">
      <w:r>
        <w:t xml:space="preserve">Erst 2010 wurde von </w:t>
      </w:r>
      <w:r w:rsidR="00C621CD">
        <w:t xml:space="preserve">Martina Benecke </w:t>
      </w:r>
      <w:r>
        <w:t xml:space="preserve">noch </w:t>
      </w:r>
      <w:r w:rsidR="00C621CD">
        <w:t xml:space="preserve">nach einem Vergleich der europäischen Antidiskriminierungsgesetze </w:t>
      </w:r>
      <w:r>
        <w:t xml:space="preserve">für die bundesdeutsche Antidiskriminierungsstelle </w:t>
      </w:r>
      <w:r w:rsidR="00C621CD">
        <w:t>optimistisch festgestellt, dass „</w:t>
      </w:r>
      <w:r w:rsidR="00C621CD" w:rsidRPr="00C621CD">
        <w:rPr>
          <w:i/>
          <w:iCs/>
        </w:rPr>
        <w:t>nur noch wenige Defizite</w:t>
      </w:r>
      <w:r w:rsidR="00C621CD">
        <w:t>“ bestünden</w:t>
      </w:r>
      <w:r w:rsidR="00C621CD">
        <w:rPr>
          <w:rStyle w:val="Funotenzeichen"/>
        </w:rPr>
        <w:footnoteReference w:id="6"/>
      </w:r>
      <w:r w:rsidR="00C621CD">
        <w:t xml:space="preserve"> und die </w:t>
      </w:r>
      <w:r w:rsidR="00926E7B">
        <w:t xml:space="preserve">nationalen </w:t>
      </w:r>
      <w:r w:rsidR="00C621CD">
        <w:t xml:space="preserve">Unterschiede in der Abbildung von </w:t>
      </w:r>
      <w:proofErr w:type="spellStart"/>
      <w:r w:rsidR="00C621CD">
        <w:t>klassistischer</w:t>
      </w:r>
      <w:proofErr w:type="spellEnd"/>
      <w:r w:rsidR="00C621CD">
        <w:t xml:space="preserve"> Diskrimin</w:t>
      </w:r>
      <w:r w:rsidR="00926E7B">
        <w:t>i</w:t>
      </w:r>
      <w:r w:rsidR="00C621CD">
        <w:t xml:space="preserve">erung </w:t>
      </w:r>
      <w:r w:rsidR="00926E7B">
        <w:t>möglicherweise dem Umstand geschuldet sei, dass die Länder in denen die Diskriminierung aufgrund sozialem Status strafbar ist, eine sozialistische Vergangenheit haben</w:t>
      </w:r>
      <w:r w:rsidR="00926E7B">
        <w:rPr>
          <w:rStyle w:val="Funotenzeichen"/>
        </w:rPr>
        <w:footnoteReference w:id="7"/>
      </w:r>
      <w:r>
        <w:t>. Auch sah die Autorin keinen besonderen praktischen Nutzen für einen derartigen Diskriminierungsgrund im Arbeitsrecht, weil die Arbeitgeber*innen kein Interesse am wirtschaftlichen Hintergrund ihrer Arbeitnehmer*innen hätten und gleichzeitig eine Gefahr für die freie Wirtschaftsordnung, würde womöglich die Feststellung der Zahlungsfähigkeit durch Geltendmachung von derartigen Diskriminierungsgründen strafbar.</w:t>
      </w:r>
      <w:r>
        <w:rPr>
          <w:rStyle w:val="Funotenzeichen"/>
        </w:rPr>
        <w:footnoteReference w:id="8"/>
      </w:r>
    </w:p>
    <w:p w14:paraId="53BFDE6A" w14:textId="49E9407C" w:rsidR="00FA00E4" w:rsidRDefault="00FA00E4" w:rsidP="00162BE9">
      <w:r>
        <w:t xml:space="preserve">Allerdings gibt die bundesdeutsche Antidiskriminierungsstelle bereits 2013 eine Meldung über eine Studie </w:t>
      </w:r>
      <w:r w:rsidRPr="00FA00E4">
        <w:t>Instituts für Arbeit und Qualifikation der Universität Duisburg-Essen</w:t>
      </w:r>
      <w:r>
        <w:t xml:space="preserve"> heraus, die deutlich zeigt, dass die soziale Herkunft einen weitaus größeren Einfluss auf Erwerb von Sprachkompetenz im Vorschulalter hat, als beispielsweise Migrationshintergrund oder eine nichtdeutsche Zweitsprache in der Familie.</w:t>
      </w:r>
      <w:r>
        <w:rPr>
          <w:rStyle w:val="Funotenzeichen"/>
        </w:rPr>
        <w:footnoteReference w:id="9"/>
      </w:r>
      <w:r w:rsidR="00B740DD">
        <w:br/>
        <w:t>Und ebenfalls 2013 zeigt</w:t>
      </w:r>
      <w:r w:rsidR="00797B0E">
        <w:t>e</w:t>
      </w:r>
      <w:r w:rsidR="00B740DD">
        <w:t xml:space="preserve"> eine Studie über den gesamten </w:t>
      </w:r>
      <w:r w:rsidR="00162BE9">
        <w:t xml:space="preserve">deutschen </w:t>
      </w:r>
      <w:r w:rsidR="00B740DD">
        <w:t>Bildungsbereich, dass</w:t>
      </w:r>
      <w:r w:rsidR="00162BE9">
        <w:t xml:space="preserve"> die „soziale Herkunft</w:t>
      </w:r>
      <w:r w:rsidR="00797B0E">
        <w:t>“</w:t>
      </w:r>
      <w:r w:rsidR="00162BE9">
        <w:t>, neben und gemeinsam mit den gesetzlich geschützten Diskriminierungsmerkmalen</w:t>
      </w:r>
      <w:r w:rsidR="00797B0E">
        <w:t>,</w:t>
      </w:r>
      <w:r w:rsidR="00162BE9">
        <w:t xml:space="preserve"> maßgeblich für die Entwicklung von Bildungsbiografien ist.</w:t>
      </w:r>
      <w:r w:rsidR="00B740DD">
        <w:rPr>
          <w:rStyle w:val="Funotenzeichen"/>
        </w:rPr>
        <w:footnoteReference w:id="10"/>
      </w:r>
    </w:p>
    <w:p w14:paraId="03537D9E" w14:textId="0542081C" w:rsidR="000354EF" w:rsidRDefault="005A5CF5">
      <w:r>
        <w:t>Im</w:t>
      </w:r>
      <w:r w:rsidR="00793F4A">
        <w:t xml:space="preserve"> Endbericht der </w:t>
      </w:r>
      <w:proofErr w:type="spellStart"/>
      <w:r w:rsidR="000354EF">
        <w:t>Sora</w:t>
      </w:r>
      <w:proofErr w:type="spellEnd"/>
      <w:r w:rsidR="000354EF">
        <w:t>-</w:t>
      </w:r>
      <w:r w:rsidR="00793F4A">
        <w:t xml:space="preserve">Studie „Diskriminierungserfahrungen in Österreich“ </w:t>
      </w:r>
      <w:r w:rsidR="000354EF">
        <w:t>im Auftrag der AK Wien</w:t>
      </w:r>
      <w:r>
        <w:t xml:space="preserve"> zeichnet </w:t>
      </w:r>
      <w:r w:rsidR="00162BE9">
        <w:t>ein vergleichbares</w:t>
      </w:r>
      <w:r>
        <w:t xml:space="preserve"> Bild</w:t>
      </w:r>
      <w:r w:rsidR="00162BE9">
        <w:t xml:space="preserve"> in so gut wie allen Bereichen (Arbeit, Wohnen, Gesundheit, Bildung)</w:t>
      </w:r>
      <w:r>
        <w:t>. So</w:t>
      </w:r>
      <w:r w:rsidR="000354EF">
        <w:t xml:space="preserve"> </w:t>
      </w:r>
      <w:r w:rsidR="00793F4A">
        <w:t xml:space="preserve">wiesen die Autor*innen anhand repräsentativer Daten nach, dass ein Großteil der Befragten subjektive Diskriminierungserfahrungen aus </w:t>
      </w:r>
      <w:r w:rsidR="000354EF">
        <w:t>Gründen</w:t>
      </w:r>
      <w:r w:rsidR="00793F4A">
        <w:t xml:space="preserve"> ang</w:t>
      </w:r>
      <w:r w:rsidR="000354EF">
        <w:t>a</w:t>
      </w:r>
      <w:r w:rsidR="00793F4A">
        <w:t>ben, die derzeit gesetzlich nicht verankert sind</w:t>
      </w:r>
      <w:r w:rsidR="000354EF">
        <w:t xml:space="preserve">, darunter auch die Benachteiligung </w:t>
      </w:r>
      <w:r w:rsidR="00162BE9">
        <w:t>aufgrund der</w:t>
      </w:r>
      <w:r w:rsidR="000354EF">
        <w:t xml:space="preserve"> </w:t>
      </w:r>
      <w:r w:rsidR="00162BE9">
        <w:t>„</w:t>
      </w:r>
      <w:r w:rsidR="000354EF">
        <w:t>sozialen Herkunft</w:t>
      </w:r>
      <w:r w:rsidR="00162BE9">
        <w:t>“</w:t>
      </w:r>
      <w:r w:rsidR="000354EF">
        <w:t xml:space="preserve"> und der Stellung in der Gesellschaft.</w:t>
      </w:r>
      <w:r w:rsidR="00793F4A">
        <w:rPr>
          <w:rStyle w:val="Funotenzeichen"/>
        </w:rPr>
        <w:footnoteReference w:id="11"/>
      </w:r>
    </w:p>
    <w:p w14:paraId="24BE7137" w14:textId="341494F7" w:rsidR="000354EF" w:rsidRDefault="000354EF" w:rsidP="000354EF">
      <w:r>
        <w:t xml:space="preserve">Die Autor*innen der </w:t>
      </w:r>
      <w:proofErr w:type="spellStart"/>
      <w:r>
        <w:t>Sora</w:t>
      </w:r>
      <w:proofErr w:type="spellEnd"/>
      <w:r w:rsidR="003E4B20">
        <w:t xml:space="preserve"> </w:t>
      </w:r>
      <w:r>
        <w:t>Studie leiten aus der Häufigkeit der Nennung</w:t>
      </w:r>
      <w:r w:rsidR="00DA7F08">
        <w:t xml:space="preserve"> - </w:t>
      </w:r>
      <w:r>
        <w:t>zwischen 20 und 30% meinen „nur</w:t>
      </w:r>
      <w:r w:rsidR="00DA7F08">
        <w:t>“</w:t>
      </w:r>
      <w:r>
        <w:t xml:space="preserve"> oder </w:t>
      </w:r>
      <w:r w:rsidR="00DA7F08">
        <w:t>„</w:t>
      </w:r>
      <w:r>
        <w:t>auch</w:t>
      </w:r>
      <w:r w:rsidR="00DA7F08">
        <w:t>“</w:t>
      </w:r>
      <w:r>
        <w:t xml:space="preserve"> von </w:t>
      </w:r>
      <w:proofErr w:type="spellStart"/>
      <w:r>
        <w:t>klassistischer</w:t>
      </w:r>
      <w:proofErr w:type="spellEnd"/>
      <w:r>
        <w:t xml:space="preserve"> Diskriminierungserfahrung betroffen zu sein</w:t>
      </w:r>
      <w:r w:rsidR="00DA7F08">
        <w:t xml:space="preserve"> -, ab, dass es dringend geboten sei, Angebote zu schaffen, damit sich die Betroffenen zur Wehr setzen </w:t>
      </w:r>
      <w:r w:rsidR="00DA7F08">
        <w:lastRenderedPageBreak/>
        <w:t>könnten.</w:t>
      </w:r>
      <w:r w:rsidR="00DA7F08">
        <w:rPr>
          <w:rStyle w:val="Funotenzeichen"/>
        </w:rPr>
        <w:footnoteReference w:id="12"/>
      </w:r>
      <w:r>
        <w:t xml:space="preserve">  </w:t>
      </w:r>
      <w:r w:rsidR="00DA7F08">
        <w:t>Welche Indikatoren allerdings nützlich sein könnten</w:t>
      </w:r>
      <w:r w:rsidR="00AB50EC">
        <w:t>,</w:t>
      </w:r>
      <w:r w:rsidR="00DA7F08">
        <w:t xml:space="preserve"> um den Diskrimi</w:t>
      </w:r>
      <w:r w:rsidR="005F4203">
        <w:t>ni</w:t>
      </w:r>
      <w:r w:rsidR="00DA7F08">
        <w:t>erungsschutz in diesem Sinn auszuweiten, sei noch nicht genug bekannt.</w:t>
      </w:r>
      <w:r w:rsidR="00DA7F08">
        <w:rPr>
          <w:rStyle w:val="Funotenzeichen"/>
        </w:rPr>
        <w:footnoteReference w:id="13"/>
      </w:r>
    </w:p>
    <w:p w14:paraId="323F97F9" w14:textId="042E3961" w:rsidR="000354EF" w:rsidRDefault="003D230F">
      <w:r>
        <w:t>I</w:t>
      </w:r>
      <w:r w:rsidR="006C3C73">
        <w:t xml:space="preserve">m </w:t>
      </w:r>
      <w:r w:rsidR="00E8748E">
        <w:t xml:space="preserve">Rahmen </w:t>
      </w:r>
      <w:r w:rsidR="006C3C73">
        <w:t>des EU Forschungspaketes „</w:t>
      </w:r>
      <w:r w:rsidR="006C3C73" w:rsidRPr="006C3C73">
        <w:t>Migration und Integration von Migrantinnen und Migranten: Wissensbasierte Ansätze zur Migrationspolitik ermöglichen</w:t>
      </w:r>
      <w:r w:rsidR="006C3C73">
        <w:t>“</w:t>
      </w:r>
      <w:r w:rsidR="006C3C73">
        <w:rPr>
          <w:rStyle w:val="Funotenzeichen"/>
        </w:rPr>
        <w:footnoteReference w:id="14"/>
      </w:r>
      <w:r w:rsidR="005F4203">
        <w:t xml:space="preserve"> </w:t>
      </w:r>
      <w:r>
        <w:t>stellt die Studie</w:t>
      </w:r>
      <w:r w:rsidRPr="005F4203">
        <w:t xml:space="preserve"> </w:t>
      </w:r>
      <w:r>
        <w:t>„</w:t>
      </w:r>
      <w:r w:rsidRPr="005F4203">
        <w:t>Der Quelle der Diskriminierung auf den Grund gehen</w:t>
      </w:r>
      <w:r>
        <w:t xml:space="preserve">“ der Wirtschaftsuniversität Luigi </w:t>
      </w:r>
      <w:proofErr w:type="spellStart"/>
      <w:r>
        <w:t>Bocconi</w:t>
      </w:r>
      <w:proofErr w:type="spellEnd"/>
      <w:r>
        <w:t xml:space="preserve"> nun deutliche Anzeichen fest, dass der soziale Status in einem weit größerem Ausmaß zu Diskriminierung beiträgt als die ethnische Zugehörigkeit.</w:t>
      </w:r>
      <w:r>
        <w:rPr>
          <w:rStyle w:val="Funotenzeichen"/>
        </w:rPr>
        <w:footnoteReference w:id="15"/>
      </w:r>
      <w:r>
        <w:br/>
        <w:t>Die</w:t>
      </w:r>
      <w:r w:rsidR="008F3C9A">
        <w:t>s</w:t>
      </w:r>
      <w:r>
        <w:t>es erweiterte</w:t>
      </w:r>
      <w:r w:rsidR="008F3C9A">
        <w:t xml:space="preserve"> Bild bezüglich Diskriminierungsformen liefert Anlass für Handlungsbedarf. </w:t>
      </w:r>
      <w:r>
        <w:br/>
      </w:r>
      <w:r w:rsidR="002508F1">
        <w:t xml:space="preserve">Die Studienleiterin </w:t>
      </w:r>
      <w:r w:rsidR="002508F1" w:rsidRPr="002508F1">
        <w:t xml:space="preserve">Delia </w:t>
      </w:r>
      <w:proofErr w:type="spellStart"/>
      <w:r w:rsidR="002508F1" w:rsidRPr="002508F1">
        <w:t>Baldassarri</w:t>
      </w:r>
      <w:proofErr w:type="spellEnd"/>
      <w:r w:rsidR="002508F1">
        <w:t xml:space="preserve"> sieht in ihren Ergebnissen ein wichtiges Erkenntnis zur Gestaltung der Rolle von Wohlfahr</w:t>
      </w:r>
      <w:r>
        <w:t>t</w:t>
      </w:r>
      <w:r w:rsidR="002508F1">
        <w:t>staaten</w:t>
      </w:r>
      <w:r w:rsidR="00941D31">
        <w:t xml:space="preserve"> </w:t>
      </w:r>
      <w:r w:rsidR="00DF0B7B">
        <w:t xml:space="preserve">und </w:t>
      </w:r>
      <w:r>
        <w:t>zur</w:t>
      </w:r>
      <w:r w:rsidR="00DF0B7B">
        <w:t xml:space="preserve"> Absicher</w:t>
      </w:r>
      <w:r>
        <w:t>u</w:t>
      </w:r>
      <w:r w:rsidR="00DF0B7B">
        <w:t>n</w:t>
      </w:r>
      <w:r>
        <w:t>g</w:t>
      </w:r>
      <w:r w:rsidR="00DF0B7B">
        <w:t xml:space="preserve"> der sozialen Stabilität </w:t>
      </w:r>
      <w:r w:rsidR="00941D31">
        <w:t>in Zeiten zunehmender Migration</w:t>
      </w:r>
      <w:r w:rsidR="002508F1">
        <w:t>.</w:t>
      </w:r>
      <w:r w:rsidR="002508F1">
        <w:rPr>
          <w:rStyle w:val="Funotenzeichen"/>
        </w:rPr>
        <w:footnoteReference w:id="16"/>
      </w:r>
    </w:p>
    <w:p w14:paraId="12C0982F" w14:textId="7509CF8B" w:rsidR="00C80372" w:rsidRPr="00C80372" w:rsidRDefault="00C80372" w:rsidP="007E5DCF">
      <w:pPr>
        <w:rPr>
          <w:b/>
          <w:bCs/>
        </w:rPr>
      </w:pPr>
      <w:r w:rsidRPr="00C80372">
        <w:rPr>
          <w:b/>
          <w:bCs/>
        </w:rPr>
        <w:t>Aktuelle Entwicklungen</w:t>
      </w:r>
    </w:p>
    <w:p w14:paraId="2DADAF50" w14:textId="50244C89" w:rsidR="00321C15" w:rsidRDefault="00093AEA" w:rsidP="007E5DCF">
      <w:pPr>
        <w:rPr>
          <w:vertAlign w:val="superscript"/>
        </w:rPr>
      </w:pPr>
      <w:r>
        <w:t>E</w:t>
      </w:r>
      <w:r w:rsidR="00DF0B7B">
        <w:t>s gibt erste Entwicklungen auf nationaler Ebene</w:t>
      </w:r>
      <w:r w:rsidR="00321C15">
        <w:t xml:space="preserve"> in Europa</w:t>
      </w:r>
      <w:r w:rsidR="00DF0B7B">
        <w:t xml:space="preserve">, die </w:t>
      </w:r>
      <w:r w:rsidR="007C17E7">
        <w:t xml:space="preserve">zeigen, dass man </w:t>
      </w:r>
      <w:r w:rsidR="00DF0B7B">
        <w:t>nicht darauf warten</w:t>
      </w:r>
      <w:r w:rsidR="007C17E7">
        <w:t xml:space="preserve"> muss</w:t>
      </w:r>
      <w:r w:rsidR="00DF0B7B">
        <w:t xml:space="preserve">, </w:t>
      </w:r>
      <w:r w:rsidR="007C17E7">
        <w:t>bis</w:t>
      </w:r>
      <w:r w:rsidR="00DF0B7B">
        <w:t xml:space="preserve"> erst EU Richtlinie</w:t>
      </w:r>
      <w:r w:rsidR="007C17E7">
        <w:t>n</w:t>
      </w:r>
      <w:r w:rsidR="00DF0B7B">
        <w:t xml:space="preserve"> </w:t>
      </w:r>
      <w:r w:rsidR="007C17E7">
        <w:t>erlassen werden</w:t>
      </w:r>
      <w:r>
        <w:t>.</w:t>
      </w:r>
      <w:r w:rsidR="00DF0B7B">
        <w:t xml:space="preserve"> </w:t>
      </w:r>
      <w:r>
        <w:t>M</w:t>
      </w:r>
      <w:r w:rsidR="007C17E7">
        <w:t xml:space="preserve">an durchaus die gesetzlichen Normen anpassen, </w:t>
      </w:r>
      <w:r w:rsidR="00DF0B7B">
        <w:t xml:space="preserve">um auf die deutlich sprechenden Ergebnisse der aktuellen Forschung </w:t>
      </w:r>
      <w:r w:rsidR="007C17E7">
        <w:t xml:space="preserve">adäquat </w:t>
      </w:r>
      <w:r w:rsidR="00DF0B7B">
        <w:t>zu reagieren</w:t>
      </w:r>
      <w:r w:rsidR="007C17E7">
        <w:t>.</w:t>
      </w:r>
      <w:r w:rsidR="003E4B20">
        <w:t xml:space="preserve"> So hat etwa Berlin auf Landeseben</w:t>
      </w:r>
      <w:r w:rsidR="007624C0">
        <w:t>e</w:t>
      </w:r>
      <w:r w:rsidR="003E4B20">
        <w:t xml:space="preserve"> den Diskriminierungstatbestand </w:t>
      </w:r>
      <w:r w:rsidR="003E4B20" w:rsidRPr="003E4B20">
        <w:t xml:space="preserve">des </w:t>
      </w:r>
      <w:r w:rsidR="003E4B20">
        <w:t>„</w:t>
      </w:r>
      <w:r w:rsidR="003E4B20" w:rsidRPr="003E4B20">
        <w:t>sozialen Status</w:t>
      </w:r>
      <w:r w:rsidR="003E4B20">
        <w:t xml:space="preserve">“ in das Landesantidiskriminierungsgesetz (LADS) </w:t>
      </w:r>
      <w:r w:rsidR="007624C0">
        <w:t>seit Juni 2020 festgeschrieben.</w:t>
      </w:r>
      <w:r w:rsidR="007624C0">
        <w:rPr>
          <w:rStyle w:val="Funotenzeichen"/>
        </w:rPr>
        <w:footnoteReference w:id="17"/>
      </w:r>
      <w:r w:rsidR="00501B6C" w:rsidRPr="00501B6C">
        <w:rPr>
          <w:vertAlign w:val="superscript"/>
        </w:rPr>
        <w:t>,</w:t>
      </w:r>
      <w:r w:rsidR="00D520A6">
        <w:rPr>
          <w:rStyle w:val="Funotenzeichen"/>
        </w:rPr>
        <w:footnoteReference w:id="18"/>
      </w:r>
    </w:p>
    <w:p w14:paraId="0C73922E" w14:textId="103D75A6" w:rsidR="00C80372" w:rsidRPr="00C80372" w:rsidRDefault="00972271" w:rsidP="007E5DCF">
      <w:pPr>
        <w:rPr>
          <w:b/>
          <w:bCs/>
        </w:rPr>
      </w:pPr>
      <w:del w:id="0" w:author="Microsoft Office User" w:date="2020-10-22T19:32:00Z">
        <w:r w:rsidDel="00442BD9">
          <w:rPr>
            <w:b/>
            <w:bCs/>
          </w:rPr>
          <w:delText xml:space="preserve">Auftrag: </w:delText>
        </w:r>
        <w:r w:rsidR="00C80372" w:rsidRPr="00C80372" w:rsidDel="00442BD9">
          <w:rPr>
            <w:b/>
            <w:bCs/>
          </w:rPr>
          <w:delText>Forderung der Arbeiterkammer(n)</w:delText>
        </w:r>
      </w:del>
      <w:ins w:id="1" w:author="Microsoft Office User" w:date="2020-10-22T19:32:00Z">
        <w:r w:rsidR="00442BD9">
          <w:rPr>
            <w:b/>
            <w:bCs/>
          </w:rPr>
          <w:t>Die Arbeiterkammer Wien möge daher beschließen:</w:t>
        </w:r>
      </w:ins>
    </w:p>
    <w:p w14:paraId="313D5F0C" w14:textId="3C2E4CD2" w:rsidR="00321C15" w:rsidRDefault="00321C15" w:rsidP="007E5DCF">
      <w:r>
        <w:t>Auch Österreich könnte</w:t>
      </w:r>
      <w:r w:rsidR="007F3269">
        <w:t xml:space="preserve"> es, von der Arbeiterkammer unterstützt,</w:t>
      </w:r>
      <w:r>
        <w:t xml:space="preserve"> vormachen und die „soziale Herkunft“ als Diskriminierungsgrund für alle Bereiche (Arbeit, Wohnen, Gesundheit und Bildung) gesetzlich schützen. </w:t>
      </w:r>
      <w:r w:rsidR="007F3269">
        <w:br/>
      </w:r>
      <w:del w:id="2" w:author="Microsoft Office User" w:date="2020-10-22T19:33:00Z">
        <w:r w:rsidDel="00442BD9">
          <w:delText xml:space="preserve">Das </w:delText>
        </w:r>
      </w:del>
      <w:ins w:id="3" w:author="Microsoft Office User" w:date="2020-10-22T19:33:00Z">
        <w:r w:rsidR="00442BD9">
          <w:t>Die Arbeiterkammer Wien setzt sich daher dafür ein, dass das</w:t>
        </w:r>
        <w:r w:rsidR="00442BD9">
          <w:t xml:space="preserve"> </w:t>
        </w:r>
      </w:ins>
      <w:del w:id="4" w:author="Microsoft Office User" w:date="2020-10-22T19:33:00Z">
        <w:r w:rsidDel="00442BD9">
          <w:delText xml:space="preserve">wäre </w:delText>
        </w:r>
      </w:del>
      <w:r>
        <w:t>auf Bundesebene im Gleichbehandlungsgesetz (</w:t>
      </w:r>
      <w:proofErr w:type="spellStart"/>
      <w:r>
        <w:t>GlBG</w:t>
      </w:r>
      <w:proofErr w:type="spellEnd"/>
      <w:r>
        <w:t>) und Bundesgleichbehandlungsgesetz (B-</w:t>
      </w:r>
      <w:proofErr w:type="spellStart"/>
      <w:r>
        <w:t>GlBG</w:t>
      </w:r>
      <w:proofErr w:type="spellEnd"/>
      <w:r>
        <w:t>), aber auch auf Landesebene (ähnlich dem Berliner Modell)</w:t>
      </w:r>
      <w:r w:rsidR="00350491">
        <w:t xml:space="preserve"> zum Beispiel</w:t>
      </w:r>
      <w:r>
        <w:t xml:space="preserve"> auch in Wien </w:t>
      </w:r>
      <w:r w:rsidR="007F3269">
        <w:t xml:space="preserve">im </w:t>
      </w:r>
      <w:r w:rsidR="007F3269" w:rsidRPr="007F3269">
        <w:t>Gesetz zur Bekämpfung von Diskriminierung (Wiener Antidiskriminierungsgesetz)</w:t>
      </w:r>
      <w:r w:rsidR="007F3269">
        <w:t xml:space="preserve"> </w:t>
      </w:r>
      <w:ins w:id="5" w:author="Microsoft Office User" w:date="2020-10-22T19:33:00Z">
        <w:r w:rsidR="00442BD9">
          <w:t>er</w:t>
        </w:r>
      </w:ins>
      <w:r w:rsidR="007F3269">
        <w:t>möglich</w:t>
      </w:r>
      <w:ins w:id="6" w:author="Microsoft Office User" w:date="2020-10-22T19:33:00Z">
        <w:r w:rsidR="00442BD9">
          <w:t>t wird</w:t>
        </w:r>
      </w:ins>
      <w:r w:rsidR="007F3269">
        <w:t xml:space="preserve">. </w:t>
      </w:r>
      <w:r w:rsidR="007F3269">
        <w:br/>
        <w:t xml:space="preserve">Begleitend </w:t>
      </w:r>
      <w:del w:id="7" w:author="Microsoft Office User" w:date="2020-10-22T19:34:00Z">
        <w:r w:rsidR="007F3269" w:rsidDel="00442BD9">
          <w:delText xml:space="preserve">muss </w:delText>
        </w:r>
      </w:del>
      <w:ins w:id="8" w:author="Microsoft Office User" w:date="2020-10-22T19:34:00Z">
        <w:r w:rsidR="00442BD9">
          <w:t>setzt sich die AK Wien dafür ein,</w:t>
        </w:r>
        <w:r w:rsidR="00442BD9">
          <w:t xml:space="preserve"> </w:t>
        </w:r>
        <w:r w:rsidR="00442BD9">
          <w:t xml:space="preserve">dass </w:t>
        </w:r>
      </w:ins>
      <w:bookmarkStart w:id="9" w:name="_GoBack"/>
      <w:bookmarkEnd w:id="9"/>
      <w:r w:rsidR="007F3269">
        <w:t xml:space="preserve">auch die Zuständigkeiten im </w:t>
      </w:r>
      <w:r w:rsidR="007F3269" w:rsidRPr="007F3269">
        <w:t xml:space="preserve">Bundesgesetz über die Gleichbehandlungskommission und die Gleichbehandlungsanwaltschaft </w:t>
      </w:r>
      <w:r w:rsidR="007F3269">
        <w:t>(</w:t>
      </w:r>
      <w:r w:rsidR="007F3269" w:rsidRPr="007F3269">
        <w:t>GBK/GAW-Gesetz</w:t>
      </w:r>
      <w:r w:rsidR="007F3269">
        <w:t>) angepasst werden.</w:t>
      </w:r>
    </w:p>
    <w:p w14:paraId="57367CF8" w14:textId="77777777" w:rsidR="007F3269" w:rsidRDefault="007F3269" w:rsidP="007E5DCF">
      <w:pPr>
        <w:rPr>
          <w:vertAlign w:val="superscript"/>
        </w:rPr>
      </w:pPr>
    </w:p>
    <w:p w14:paraId="743DE821" w14:textId="77777777" w:rsidR="00321C15" w:rsidRDefault="00321C15" w:rsidP="007E5DCF">
      <w:pPr>
        <w:rPr>
          <w:vertAlign w:val="superscript"/>
        </w:rPr>
      </w:pPr>
    </w:p>
    <w:p w14:paraId="49AA8A30" w14:textId="77777777" w:rsidR="00321C15" w:rsidRDefault="00321C15" w:rsidP="007E5DCF"/>
    <w:sectPr w:rsidR="00321C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CE3C7" w14:textId="77777777" w:rsidR="007F378B" w:rsidRDefault="007F378B" w:rsidP="00FF7262">
      <w:pPr>
        <w:spacing w:after="0" w:line="240" w:lineRule="auto"/>
      </w:pPr>
      <w:r>
        <w:separator/>
      </w:r>
    </w:p>
  </w:endnote>
  <w:endnote w:type="continuationSeparator" w:id="0">
    <w:p w14:paraId="17E3AB51" w14:textId="77777777" w:rsidR="007F378B" w:rsidRDefault="007F378B" w:rsidP="00FF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3F150" w14:textId="77777777" w:rsidR="007F378B" w:rsidRDefault="007F378B" w:rsidP="00FF7262">
      <w:pPr>
        <w:spacing w:after="0" w:line="240" w:lineRule="auto"/>
      </w:pPr>
      <w:r>
        <w:separator/>
      </w:r>
    </w:p>
  </w:footnote>
  <w:footnote w:type="continuationSeparator" w:id="0">
    <w:p w14:paraId="5C10FBBE" w14:textId="77777777" w:rsidR="007F378B" w:rsidRDefault="007F378B" w:rsidP="00FF7262">
      <w:pPr>
        <w:spacing w:after="0" w:line="240" w:lineRule="auto"/>
      </w:pPr>
      <w:r>
        <w:continuationSeparator/>
      </w:r>
    </w:p>
  </w:footnote>
  <w:footnote w:id="1">
    <w:p w14:paraId="62E93AEB" w14:textId="77777777" w:rsidR="00EA58A5" w:rsidRPr="00EA6272" w:rsidRDefault="00EA58A5" w:rsidP="00EA58A5">
      <w:pPr>
        <w:pStyle w:val="Funotentext"/>
        <w:rPr>
          <w:sz w:val="18"/>
          <w:szCs w:val="18"/>
        </w:rPr>
      </w:pPr>
      <w:r>
        <w:rPr>
          <w:rStyle w:val="Funotenzeichen"/>
        </w:rPr>
        <w:footnoteRef/>
      </w:r>
      <w:r>
        <w:t xml:space="preserve"> </w:t>
      </w:r>
      <w:r w:rsidRPr="00EA6272">
        <w:rPr>
          <w:sz w:val="18"/>
          <w:szCs w:val="18"/>
        </w:rPr>
        <w:t xml:space="preserve">Nach </w:t>
      </w:r>
      <w:hyperlink r:id="rId1" w:history="1">
        <w:r w:rsidRPr="00EA6272">
          <w:rPr>
            <w:rStyle w:val="Hyperlink"/>
            <w:sz w:val="18"/>
            <w:szCs w:val="18"/>
          </w:rPr>
          <w:t>https://www.antidiskriminierungsstelle.steiermark.at/cms/beitrag/11665664/74204238</w:t>
        </w:r>
      </w:hyperlink>
      <w:r w:rsidRPr="00EA6272">
        <w:rPr>
          <w:sz w:val="18"/>
          <w:szCs w:val="18"/>
        </w:rPr>
        <w:t>, abgerufen am 16.10.2020</w:t>
      </w:r>
    </w:p>
  </w:footnote>
  <w:footnote w:id="2">
    <w:p w14:paraId="17C61B27" w14:textId="77777777" w:rsidR="002508F1" w:rsidRPr="00EA6272" w:rsidRDefault="002508F1" w:rsidP="002508F1">
      <w:pPr>
        <w:spacing w:after="0"/>
        <w:rPr>
          <w:sz w:val="18"/>
          <w:szCs w:val="18"/>
        </w:rPr>
      </w:pPr>
      <w:r>
        <w:rPr>
          <w:rStyle w:val="Funotenzeichen"/>
        </w:rPr>
        <w:footnoteRef/>
      </w:r>
      <w:r>
        <w:t xml:space="preserve"> </w:t>
      </w:r>
      <w:r w:rsidRPr="00EA6272">
        <w:rPr>
          <w:sz w:val="18"/>
          <w:szCs w:val="18"/>
        </w:rPr>
        <w:t xml:space="preserve">nach </w:t>
      </w:r>
      <w:hyperlink r:id="rId2" w:history="1">
        <w:r w:rsidRPr="00EA6272">
          <w:rPr>
            <w:rStyle w:val="Hyperlink"/>
            <w:sz w:val="18"/>
            <w:szCs w:val="18"/>
          </w:rPr>
          <w:t>https://www.humanrights.ch/de/ipf/grundlagen/rechtsquellen-themen/diskriminierungsverbot</w:t>
        </w:r>
      </w:hyperlink>
      <w:r w:rsidRPr="00EA6272">
        <w:rPr>
          <w:sz w:val="18"/>
          <w:szCs w:val="18"/>
        </w:rPr>
        <w:t>, abgerufen am 15.10.2020:</w:t>
      </w:r>
      <w:r w:rsidRPr="00EA6272">
        <w:rPr>
          <w:sz w:val="18"/>
          <w:szCs w:val="18"/>
        </w:rPr>
        <w:br/>
        <w:t>Beispiele:</w:t>
      </w:r>
    </w:p>
    <w:p w14:paraId="260C6775" w14:textId="77777777" w:rsidR="002508F1" w:rsidRPr="00EA6272" w:rsidRDefault="002508F1" w:rsidP="002508F1">
      <w:pPr>
        <w:pStyle w:val="Listenabsatz"/>
        <w:numPr>
          <w:ilvl w:val="0"/>
          <w:numId w:val="1"/>
        </w:numPr>
        <w:spacing w:after="0"/>
        <w:rPr>
          <w:sz w:val="18"/>
          <w:szCs w:val="18"/>
        </w:rPr>
      </w:pPr>
      <w:r w:rsidRPr="00EA6272">
        <w:rPr>
          <w:sz w:val="18"/>
          <w:szCs w:val="18"/>
        </w:rPr>
        <w:t>Allgemeine Erklärung der Menschenrechte, Art. 2: Verbot der Diskriminierung</w:t>
      </w:r>
    </w:p>
    <w:p w14:paraId="44E9C780" w14:textId="77777777" w:rsidR="002508F1" w:rsidRPr="00EA6272" w:rsidRDefault="002508F1" w:rsidP="002508F1">
      <w:pPr>
        <w:pStyle w:val="Listenabsatz"/>
        <w:numPr>
          <w:ilvl w:val="0"/>
          <w:numId w:val="1"/>
        </w:numPr>
        <w:rPr>
          <w:sz w:val="18"/>
          <w:szCs w:val="18"/>
        </w:rPr>
      </w:pPr>
      <w:r w:rsidRPr="00EA6272">
        <w:rPr>
          <w:sz w:val="18"/>
          <w:szCs w:val="18"/>
        </w:rPr>
        <w:t>UNO Menschenrechtsabkommen, Internationaler Pakt über wirtschaftliche, soziale und kulturelle Rechte, Art. 2: (2)</w:t>
      </w:r>
      <w:r w:rsidRPr="005F4203">
        <w:t xml:space="preserve"> </w:t>
      </w:r>
      <w:r w:rsidRPr="005F4203">
        <w:rPr>
          <w:sz w:val="18"/>
          <w:szCs w:val="18"/>
        </w:rPr>
        <w:t>Der Quelle der Diskriminierung auf den Grund gehen</w:t>
      </w:r>
    </w:p>
    <w:p w14:paraId="579744BA" w14:textId="77777777" w:rsidR="002508F1" w:rsidRPr="00EA6272" w:rsidRDefault="002508F1" w:rsidP="002508F1">
      <w:pPr>
        <w:pStyle w:val="Listenabsatz"/>
        <w:numPr>
          <w:ilvl w:val="0"/>
          <w:numId w:val="1"/>
        </w:numPr>
        <w:rPr>
          <w:sz w:val="18"/>
          <w:szCs w:val="18"/>
        </w:rPr>
      </w:pPr>
      <w:r w:rsidRPr="00EA6272">
        <w:rPr>
          <w:sz w:val="18"/>
          <w:szCs w:val="18"/>
        </w:rPr>
        <w:t>Internationaler Pakt über bürgerliche und politische Rechte, Art. 2: (1) und Art. 26</w:t>
      </w:r>
    </w:p>
    <w:p w14:paraId="61347B7F" w14:textId="77777777" w:rsidR="002508F1" w:rsidRPr="00EA6272" w:rsidRDefault="002508F1" w:rsidP="002508F1">
      <w:pPr>
        <w:pStyle w:val="Listenabsatz"/>
        <w:numPr>
          <w:ilvl w:val="0"/>
          <w:numId w:val="1"/>
        </w:numPr>
        <w:rPr>
          <w:sz w:val="18"/>
          <w:szCs w:val="18"/>
        </w:rPr>
      </w:pPr>
      <w:r w:rsidRPr="00EA6272">
        <w:rPr>
          <w:sz w:val="18"/>
          <w:szCs w:val="18"/>
        </w:rPr>
        <w:t>ILO Konventionen: Übereinkommen Nr. 111 vom 25. Juni 1958 über die Diskriminierung in Beschäftigung und Beruf</w:t>
      </w:r>
    </w:p>
    <w:p w14:paraId="35728E81" w14:textId="77777777" w:rsidR="002508F1" w:rsidRPr="00EA6272" w:rsidRDefault="002508F1" w:rsidP="002508F1">
      <w:pPr>
        <w:pStyle w:val="Listenabsatz"/>
        <w:numPr>
          <w:ilvl w:val="0"/>
          <w:numId w:val="1"/>
        </w:numPr>
        <w:rPr>
          <w:sz w:val="18"/>
          <w:szCs w:val="18"/>
        </w:rPr>
      </w:pPr>
      <w:r w:rsidRPr="00EA6272">
        <w:rPr>
          <w:sz w:val="18"/>
          <w:szCs w:val="18"/>
        </w:rPr>
        <w:t>Europäische Menschenrechtskonvention, Art. 14</w:t>
      </w:r>
    </w:p>
    <w:p w14:paraId="06D1BCC4" w14:textId="77777777" w:rsidR="002508F1" w:rsidRPr="00EA6272" w:rsidRDefault="002508F1" w:rsidP="002508F1">
      <w:pPr>
        <w:pStyle w:val="Listenabsatz"/>
        <w:numPr>
          <w:ilvl w:val="0"/>
          <w:numId w:val="1"/>
        </w:numPr>
        <w:rPr>
          <w:sz w:val="18"/>
          <w:szCs w:val="18"/>
        </w:rPr>
      </w:pPr>
      <w:r w:rsidRPr="00EA6272">
        <w:rPr>
          <w:sz w:val="18"/>
          <w:szCs w:val="18"/>
        </w:rPr>
        <w:t>Zwölftes Zusatzprotokoll zur EMRK, Art. 1: (1)</w:t>
      </w:r>
    </w:p>
    <w:p w14:paraId="37434CC6" w14:textId="77777777" w:rsidR="002508F1" w:rsidRPr="00EA6272" w:rsidRDefault="002508F1" w:rsidP="002508F1">
      <w:pPr>
        <w:pStyle w:val="Listenabsatz"/>
        <w:numPr>
          <w:ilvl w:val="0"/>
          <w:numId w:val="1"/>
        </w:numPr>
        <w:rPr>
          <w:sz w:val="18"/>
          <w:szCs w:val="18"/>
        </w:rPr>
      </w:pPr>
      <w:r w:rsidRPr="00EA6272">
        <w:rPr>
          <w:sz w:val="18"/>
          <w:szCs w:val="18"/>
        </w:rPr>
        <w:t>Europäische Sozialcharta, Art. E</w:t>
      </w:r>
    </w:p>
  </w:footnote>
  <w:footnote w:id="3">
    <w:p w14:paraId="2BE509CB" w14:textId="77777777" w:rsidR="002508F1" w:rsidRPr="00EA6272" w:rsidRDefault="002508F1" w:rsidP="002508F1">
      <w:pPr>
        <w:pStyle w:val="Funotentext"/>
        <w:rPr>
          <w:sz w:val="18"/>
          <w:szCs w:val="18"/>
        </w:rPr>
      </w:pPr>
      <w:r>
        <w:rPr>
          <w:rStyle w:val="Funotenzeichen"/>
        </w:rPr>
        <w:footnoteRef/>
      </w:r>
      <w:r>
        <w:t xml:space="preserve"> </w:t>
      </w:r>
      <w:r w:rsidRPr="00EA6272">
        <w:rPr>
          <w:sz w:val="18"/>
          <w:szCs w:val="18"/>
        </w:rPr>
        <w:t xml:space="preserve">nach </w:t>
      </w:r>
      <w:hyperlink r:id="rId3" w:history="1">
        <w:r w:rsidRPr="00EA6272">
          <w:rPr>
            <w:rStyle w:val="Hyperlink"/>
            <w:sz w:val="18"/>
            <w:szCs w:val="18"/>
          </w:rPr>
          <w:t>https://www.humanrights.ch/de/ipf/menschenrechte/diskriminierung/diskriminierungsverbot-dossier/internationale-normen/europaeische-union/</w:t>
        </w:r>
      </w:hyperlink>
      <w:r w:rsidRPr="00EA6272">
        <w:rPr>
          <w:sz w:val="18"/>
          <w:szCs w:val="18"/>
        </w:rPr>
        <w:t>, abgerufen am 15.10.2020</w:t>
      </w:r>
    </w:p>
  </w:footnote>
  <w:footnote w:id="4">
    <w:p w14:paraId="0CB57DA0" w14:textId="77777777" w:rsidR="002508F1" w:rsidRDefault="002508F1" w:rsidP="002508F1">
      <w:pPr>
        <w:pStyle w:val="Funotentext"/>
      </w:pPr>
      <w:r>
        <w:rPr>
          <w:rStyle w:val="Funotenzeichen"/>
        </w:rPr>
        <w:footnoteRef/>
      </w:r>
      <w:r>
        <w:t xml:space="preserve"> </w:t>
      </w:r>
      <w:r w:rsidRPr="00EA6272">
        <w:rPr>
          <w:sz w:val="18"/>
          <w:szCs w:val="18"/>
        </w:rPr>
        <w:t xml:space="preserve">M. </w:t>
      </w:r>
      <w:proofErr w:type="spellStart"/>
      <w:r w:rsidRPr="00EA6272">
        <w:rPr>
          <w:sz w:val="18"/>
          <w:szCs w:val="18"/>
        </w:rPr>
        <w:t>Beneke</w:t>
      </w:r>
      <w:proofErr w:type="spellEnd"/>
      <w:r w:rsidRPr="00EA6272">
        <w:rPr>
          <w:sz w:val="18"/>
          <w:szCs w:val="18"/>
        </w:rPr>
        <w:t>, Rechtsvergleich der europäischen Systeme zum Antidiskriminierungsrecht, S. 32, Antidiskriminierungsstelle des Bundes, Berlin, 2010</w:t>
      </w:r>
      <w:r>
        <w:t>.</w:t>
      </w:r>
    </w:p>
  </w:footnote>
  <w:footnote w:id="5">
    <w:p w14:paraId="29A1248A" w14:textId="77777777" w:rsidR="002508F1" w:rsidRPr="00A064F8" w:rsidRDefault="002508F1" w:rsidP="002508F1">
      <w:pPr>
        <w:pStyle w:val="Funotentext"/>
        <w:rPr>
          <w:sz w:val="18"/>
          <w:szCs w:val="18"/>
        </w:rPr>
      </w:pPr>
      <w:r>
        <w:rPr>
          <w:rStyle w:val="Funotenzeichen"/>
        </w:rPr>
        <w:footnoteRef/>
      </w:r>
      <w:r>
        <w:t xml:space="preserve"> </w:t>
      </w:r>
      <w:r w:rsidRPr="00A064F8">
        <w:rPr>
          <w:sz w:val="18"/>
          <w:szCs w:val="18"/>
        </w:rPr>
        <w:t xml:space="preserve">D. Schönherr, B. </w:t>
      </w:r>
      <w:proofErr w:type="spellStart"/>
      <w:r w:rsidRPr="00A064F8">
        <w:rPr>
          <w:sz w:val="18"/>
          <w:szCs w:val="18"/>
        </w:rPr>
        <w:t>Leibetseder</w:t>
      </w:r>
      <w:proofErr w:type="spellEnd"/>
      <w:r w:rsidRPr="00A064F8">
        <w:rPr>
          <w:sz w:val="18"/>
          <w:szCs w:val="18"/>
        </w:rPr>
        <w:t xml:space="preserve">, W. Moser, C. </w:t>
      </w:r>
      <w:proofErr w:type="spellStart"/>
      <w:r w:rsidRPr="00A064F8">
        <w:rPr>
          <w:sz w:val="18"/>
          <w:szCs w:val="18"/>
        </w:rPr>
        <w:t>Hofinger</w:t>
      </w:r>
      <w:proofErr w:type="spellEnd"/>
      <w:r w:rsidRPr="00A064F8">
        <w:rPr>
          <w:sz w:val="18"/>
          <w:szCs w:val="18"/>
        </w:rPr>
        <w:t xml:space="preserve">, Diskriminierungserfahrungen in Österreich, S. 2, </w:t>
      </w:r>
      <w:proofErr w:type="spellStart"/>
      <w:r w:rsidRPr="00A064F8">
        <w:rPr>
          <w:sz w:val="18"/>
          <w:szCs w:val="18"/>
        </w:rPr>
        <w:t>Sora</w:t>
      </w:r>
      <w:proofErr w:type="spellEnd"/>
      <w:r w:rsidRPr="00A064F8">
        <w:rPr>
          <w:sz w:val="18"/>
          <w:szCs w:val="18"/>
        </w:rPr>
        <w:t xml:space="preserve"> Endbericht, Wien, 2019.</w:t>
      </w:r>
    </w:p>
  </w:footnote>
  <w:footnote w:id="6">
    <w:p w14:paraId="688B646F" w14:textId="6604F86A" w:rsidR="00C621CD" w:rsidRDefault="00C621CD">
      <w:pPr>
        <w:pStyle w:val="Funotentext"/>
      </w:pPr>
      <w:r>
        <w:rPr>
          <w:rStyle w:val="Funotenzeichen"/>
        </w:rPr>
        <w:footnoteRef/>
      </w:r>
      <w:r>
        <w:t xml:space="preserve"> </w:t>
      </w:r>
      <w:r w:rsidRPr="00EA6272">
        <w:rPr>
          <w:sz w:val="18"/>
          <w:szCs w:val="18"/>
        </w:rPr>
        <w:t xml:space="preserve">M. </w:t>
      </w:r>
      <w:proofErr w:type="spellStart"/>
      <w:r w:rsidRPr="00EA6272">
        <w:rPr>
          <w:sz w:val="18"/>
          <w:szCs w:val="18"/>
        </w:rPr>
        <w:t>Beneke</w:t>
      </w:r>
      <w:proofErr w:type="spellEnd"/>
      <w:r w:rsidRPr="00EA6272">
        <w:rPr>
          <w:sz w:val="18"/>
          <w:szCs w:val="18"/>
        </w:rPr>
        <w:t xml:space="preserve">, Rechtsvergleich der europäischen Systeme zum Antidiskriminierungsrecht, S. </w:t>
      </w:r>
      <w:r>
        <w:rPr>
          <w:sz w:val="18"/>
          <w:szCs w:val="18"/>
        </w:rPr>
        <w:t>73</w:t>
      </w:r>
      <w:r w:rsidRPr="00EA6272">
        <w:rPr>
          <w:sz w:val="18"/>
          <w:szCs w:val="18"/>
        </w:rPr>
        <w:t>, Antidiskriminierungsstelle des Bundes, Berlin, 2010</w:t>
      </w:r>
      <w:r>
        <w:t>.</w:t>
      </w:r>
    </w:p>
  </w:footnote>
  <w:footnote w:id="7">
    <w:p w14:paraId="5EA699AB" w14:textId="1D216E9A" w:rsidR="00926E7B" w:rsidRDefault="00926E7B">
      <w:pPr>
        <w:pStyle w:val="Funotentext"/>
      </w:pPr>
      <w:r>
        <w:rPr>
          <w:rStyle w:val="Funotenzeichen"/>
        </w:rPr>
        <w:footnoteRef/>
      </w:r>
      <w:r>
        <w:t xml:space="preserve"> </w:t>
      </w:r>
      <w:r w:rsidRPr="00926E7B">
        <w:rPr>
          <w:sz w:val="18"/>
          <w:szCs w:val="18"/>
        </w:rPr>
        <w:t>S. 70, ebenda.</w:t>
      </w:r>
    </w:p>
  </w:footnote>
  <w:footnote w:id="8">
    <w:p w14:paraId="61510AC3" w14:textId="2022D953" w:rsidR="00941D31" w:rsidRDefault="00941D31">
      <w:pPr>
        <w:pStyle w:val="Funotentext"/>
      </w:pPr>
      <w:r>
        <w:rPr>
          <w:rStyle w:val="Funotenzeichen"/>
        </w:rPr>
        <w:footnoteRef/>
      </w:r>
      <w:r>
        <w:t xml:space="preserve"> </w:t>
      </w:r>
      <w:r w:rsidRPr="00941D31">
        <w:rPr>
          <w:sz w:val="18"/>
          <w:szCs w:val="18"/>
        </w:rPr>
        <w:t>S. 17, ebenda</w:t>
      </w:r>
    </w:p>
  </w:footnote>
  <w:footnote w:id="9">
    <w:p w14:paraId="0D5C750E" w14:textId="25F92725" w:rsidR="00FA00E4" w:rsidRPr="00FA00E4" w:rsidRDefault="00FA00E4">
      <w:pPr>
        <w:pStyle w:val="Funotentext"/>
        <w:rPr>
          <w:sz w:val="18"/>
          <w:szCs w:val="18"/>
        </w:rPr>
      </w:pPr>
      <w:r>
        <w:rPr>
          <w:rStyle w:val="Funotenzeichen"/>
        </w:rPr>
        <w:footnoteRef/>
      </w:r>
      <w:r>
        <w:t xml:space="preserve"> </w:t>
      </w:r>
      <w:r w:rsidRPr="00FA00E4">
        <w:rPr>
          <w:sz w:val="18"/>
          <w:szCs w:val="18"/>
        </w:rPr>
        <w:t xml:space="preserve">Nach: </w:t>
      </w:r>
      <w:hyperlink r:id="rId4" w:history="1">
        <w:r w:rsidRPr="00FA00E4">
          <w:rPr>
            <w:rStyle w:val="Hyperlink"/>
            <w:sz w:val="18"/>
            <w:szCs w:val="18"/>
          </w:rPr>
          <w:t>https://www.antidiskriminierungsstelle.de/SharedDocs/Kurzmeldungen/DE/2013/nl_06_2013/nl_06_studien_und_veroeffentlichungen_03.html</w:t>
        </w:r>
      </w:hyperlink>
      <w:r w:rsidRPr="00FA00E4">
        <w:rPr>
          <w:sz w:val="18"/>
          <w:szCs w:val="18"/>
        </w:rPr>
        <w:t>, abgerufen am 16.10.2020</w:t>
      </w:r>
    </w:p>
  </w:footnote>
  <w:footnote w:id="10">
    <w:p w14:paraId="73111605" w14:textId="6656D71F" w:rsidR="00B740DD" w:rsidRPr="00B740DD" w:rsidRDefault="00B740DD">
      <w:pPr>
        <w:pStyle w:val="Funotentext"/>
        <w:rPr>
          <w:sz w:val="18"/>
          <w:szCs w:val="18"/>
        </w:rPr>
      </w:pPr>
      <w:r>
        <w:rPr>
          <w:rStyle w:val="Funotenzeichen"/>
        </w:rPr>
        <w:footnoteRef/>
      </w:r>
      <w:r>
        <w:t xml:space="preserve"> </w:t>
      </w:r>
      <w:r w:rsidRPr="00B740DD">
        <w:rPr>
          <w:sz w:val="18"/>
          <w:szCs w:val="18"/>
        </w:rPr>
        <w:t xml:space="preserve">S. </w:t>
      </w:r>
      <w:proofErr w:type="spellStart"/>
      <w:r w:rsidRPr="00B740DD">
        <w:rPr>
          <w:sz w:val="18"/>
          <w:szCs w:val="18"/>
        </w:rPr>
        <w:t>Jennessen</w:t>
      </w:r>
      <w:proofErr w:type="spellEnd"/>
      <w:r w:rsidRPr="00B740DD">
        <w:rPr>
          <w:sz w:val="18"/>
          <w:szCs w:val="18"/>
        </w:rPr>
        <w:t xml:space="preserve">, N. </w:t>
      </w:r>
      <w:proofErr w:type="spellStart"/>
      <w:r w:rsidRPr="00B740DD">
        <w:rPr>
          <w:sz w:val="18"/>
          <w:szCs w:val="18"/>
        </w:rPr>
        <w:t>Kastirke</w:t>
      </w:r>
      <w:proofErr w:type="spellEnd"/>
      <w:r w:rsidRPr="00B740DD">
        <w:rPr>
          <w:sz w:val="18"/>
          <w:szCs w:val="18"/>
        </w:rPr>
        <w:t>, J. Kotthaus, Diskriminierung im vorschulischen und schulischen Bereich: Eine sozial- und erziehungswissenschaftliche Bestandsaufnahme, Antidiskriminierungsstelle des Bundes, Berlin, 2013.</w:t>
      </w:r>
    </w:p>
  </w:footnote>
  <w:footnote w:id="11">
    <w:p w14:paraId="63CCBB38" w14:textId="2131D192" w:rsidR="00793F4A" w:rsidRDefault="00793F4A">
      <w:pPr>
        <w:pStyle w:val="Funotentext"/>
      </w:pPr>
      <w:r>
        <w:rPr>
          <w:rStyle w:val="Funotenzeichen"/>
        </w:rPr>
        <w:footnoteRef/>
      </w:r>
      <w:r>
        <w:t xml:space="preserve"> </w:t>
      </w:r>
      <w:r w:rsidRPr="00A064F8">
        <w:rPr>
          <w:sz w:val="18"/>
          <w:szCs w:val="18"/>
        </w:rPr>
        <w:t xml:space="preserve">D. Schönherr, B. </w:t>
      </w:r>
      <w:proofErr w:type="spellStart"/>
      <w:r w:rsidRPr="00A064F8">
        <w:rPr>
          <w:sz w:val="18"/>
          <w:szCs w:val="18"/>
        </w:rPr>
        <w:t>Leibetseder</w:t>
      </w:r>
      <w:proofErr w:type="spellEnd"/>
      <w:r w:rsidRPr="00A064F8">
        <w:rPr>
          <w:sz w:val="18"/>
          <w:szCs w:val="18"/>
        </w:rPr>
        <w:t xml:space="preserve">, W. Moser, C. </w:t>
      </w:r>
      <w:proofErr w:type="spellStart"/>
      <w:r w:rsidRPr="00A064F8">
        <w:rPr>
          <w:sz w:val="18"/>
          <w:szCs w:val="18"/>
        </w:rPr>
        <w:t>Hofinger</w:t>
      </w:r>
      <w:proofErr w:type="spellEnd"/>
      <w:r w:rsidRPr="00A064F8">
        <w:rPr>
          <w:sz w:val="18"/>
          <w:szCs w:val="18"/>
        </w:rPr>
        <w:t xml:space="preserve">, Diskriminierungserfahrungen in Österreich, </w:t>
      </w:r>
      <w:proofErr w:type="spellStart"/>
      <w:r w:rsidRPr="00A064F8">
        <w:rPr>
          <w:sz w:val="18"/>
          <w:szCs w:val="18"/>
        </w:rPr>
        <w:t>Sora</w:t>
      </w:r>
      <w:proofErr w:type="spellEnd"/>
      <w:r w:rsidRPr="00A064F8">
        <w:rPr>
          <w:sz w:val="18"/>
          <w:szCs w:val="18"/>
        </w:rPr>
        <w:t xml:space="preserve"> Endbericht, Wien, 2019.</w:t>
      </w:r>
    </w:p>
  </w:footnote>
  <w:footnote w:id="12">
    <w:p w14:paraId="7D94C7DD" w14:textId="379732DB" w:rsidR="00DA7F08" w:rsidRDefault="00DA7F08">
      <w:pPr>
        <w:pStyle w:val="Funotentext"/>
      </w:pPr>
      <w:r>
        <w:rPr>
          <w:rStyle w:val="Funotenzeichen"/>
        </w:rPr>
        <w:footnoteRef/>
      </w:r>
      <w:r>
        <w:t xml:space="preserve"> </w:t>
      </w:r>
      <w:r w:rsidRPr="00A064F8">
        <w:rPr>
          <w:sz w:val="18"/>
          <w:szCs w:val="18"/>
        </w:rPr>
        <w:t xml:space="preserve">D. Schönherr, B. </w:t>
      </w:r>
      <w:proofErr w:type="spellStart"/>
      <w:r w:rsidRPr="00A064F8">
        <w:rPr>
          <w:sz w:val="18"/>
          <w:szCs w:val="18"/>
        </w:rPr>
        <w:t>Leibetseder</w:t>
      </w:r>
      <w:proofErr w:type="spellEnd"/>
      <w:r w:rsidRPr="00A064F8">
        <w:rPr>
          <w:sz w:val="18"/>
          <w:szCs w:val="18"/>
        </w:rPr>
        <w:t xml:space="preserve">, W. Moser, C. </w:t>
      </w:r>
      <w:proofErr w:type="spellStart"/>
      <w:r w:rsidRPr="00A064F8">
        <w:rPr>
          <w:sz w:val="18"/>
          <w:szCs w:val="18"/>
        </w:rPr>
        <w:t>Hofinger</w:t>
      </w:r>
      <w:proofErr w:type="spellEnd"/>
      <w:r w:rsidRPr="00A064F8">
        <w:rPr>
          <w:sz w:val="18"/>
          <w:szCs w:val="18"/>
        </w:rPr>
        <w:t xml:space="preserve">, </w:t>
      </w:r>
      <w:proofErr w:type="spellStart"/>
      <w:r w:rsidRPr="00A064F8">
        <w:rPr>
          <w:sz w:val="18"/>
          <w:szCs w:val="18"/>
        </w:rPr>
        <w:t>Diskriminie</w:t>
      </w:r>
      <w:r w:rsidR="00321C15" w:rsidRPr="00321C15">
        <w:rPr>
          <w:sz w:val="18"/>
          <w:szCs w:val="18"/>
        </w:rPr>
        <w:t>B-GlBG</w:t>
      </w:r>
      <w:r w:rsidRPr="00A064F8">
        <w:rPr>
          <w:sz w:val="18"/>
          <w:szCs w:val="18"/>
        </w:rPr>
        <w:t>rungserfahrungen</w:t>
      </w:r>
      <w:proofErr w:type="spellEnd"/>
      <w:r w:rsidRPr="00A064F8">
        <w:rPr>
          <w:sz w:val="18"/>
          <w:szCs w:val="18"/>
        </w:rPr>
        <w:t xml:space="preserve"> in Österreich, </w:t>
      </w:r>
      <w:proofErr w:type="spellStart"/>
      <w:r w:rsidRPr="00A064F8">
        <w:rPr>
          <w:sz w:val="18"/>
          <w:szCs w:val="18"/>
        </w:rPr>
        <w:t>Sora</w:t>
      </w:r>
      <w:proofErr w:type="spellEnd"/>
      <w:r w:rsidRPr="00A064F8">
        <w:rPr>
          <w:sz w:val="18"/>
          <w:szCs w:val="18"/>
        </w:rPr>
        <w:t xml:space="preserve"> Endbericht, </w:t>
      </w:r>
      <w:r>
        <w:rPr>
          <w:sz w:val="18"/>
          <w:szCs w:val="18"/>
        </w:rPr>
        <w:t xml:space="preserve">S. 131, </w:t>
      </w:r>
      <w:r w:rsidRPr="00A064F8">
        <w:rPr>
          <w:sz w:val="18"/>
          <w:szCs w:val="18"/>
        </w:rPr>
        <w:t>Wien, 2019.</w:t>
      </w:r>
    </w:p>
  </w:footnote>
  <w:footnote w:id="13">
    <w:p w14:paraId="318B0FC6" w14:textId="013950EE" w:rsidR="00DA7F08" w:rsidRDefault="00DA7F08">
      <w:pPr>
        <w:pStyle w:val="Funotentext"/>
      </w:pPr>
      <w:r>
        <w:rPr>
          <w:rStyle w:val="Funotenzeichen"/>
        </w:rPr>
        <w:footnoteRef/>
      </w:r>
      <w:r>
        <w:t xml:space="preserve"> </w:t>
      </w:r>
      <w:r w:rsidRPr="00DA7F08">
        <w:rPr>
          <w:sz w:val="18"/>
          <w:szCs w:val="18"/>
        </w:rPr>
        <w:t>ebenda</w:t>
      </w:r>
    </w:p>
  </w:footnote>
  <w:footnote w:id="14">
    <w:p w14:paraId="37C2AFD4" w14:textId="069039AD" w:rsidR="006C3C73" w:rsidRDefault="006C3C73">
      <w:pPr>
        <w:pStyle w:val="Funotentext"/>
      </w:pPr>
      <w:r>
        <w:rPr>
          <w:rStyle w:val="Funotenzeichen"/>
        </w:rPr>
        <w:footnoteRef/>
      </w:r>
      <w:r>
        <w:t xml:space="preserve"> </w:t>
      </w:r>
      <w:r w:rsidRPr="006C3C73">
        <w:rPr>
          <w:sz w:val="18"/>
          <w:szCs w:val="18"/>
        </w:rPr>
        <w:t xml:space="preserve">Nach: </w:t>
      </w:r>
      <w:hyperlink r:id="rId5" w:history="1">
        <w:r w:rsidRPr="006C3C73">
          <w:rPr>
            <w:rStyle w:val="Hyperlink"/>
            <w:sz w:val="18"/>
            <w:szCs w:val="18"/>
          </w:rPr>
          <w:t>https://cordis.europa.eu/article/id/415479-migration-and-migrant-integration-enabling-knowledge-based-approaches-to-migration-policy/de</w:t>
        </w:r>
      </w:hyperlink>
      <w:r w:rsidRPr="006C3C73">
        <w:rPr>
          <w:sz w:val="18"/>
          <w:szCs w:val="18"/>
        </w:rPr>
        <w:t>, abgerufen am 16.10.2020</w:t>
      </w:r>
    </w:p>
  </w:footnote>
  <w:footnote w:id="15">
    <w:p w14:paraId="278FBA1C" w14:textId="77777777" w:rsidR="003D230F" w:rsidRPr="002508F1" w:rsidRDefault="003D230F" w:rsidP="003D230F">
      <w:pPr>
        <w:pStyle w:val="Funotentext"/>
        <w:rPr>
          <w:sz w:val="18"/>
          <w:szCs w:val="18"/>
        </w:rPr>
      </w:pPr>
      <w:r>
        <w:rPr>
          <w:rStyle w:val="Funotenzeichen"/>
        </w:rPr>
        <w:footnoteRef/>
      </w:r>
      <w:r>
        <w:t xml:space="preserve"> </w:t>
      </w:r>
      <w:r w:rsidRPr="002508F1">
        <w:rPr>
          <w:sz w:val="18"/>
          <w:szCs w:val="18"/>
        </w:rPr>
        <w:t xml:space="preserve">Nach: </w:t>
      </w:r>
      <w:hyperlink r:id="rId6" w:history="1">
        <w:r w:rsidRPr="002508F1">
          <w:rPr>
            <w:rStyle w:val="Hyperlink"/>
            <w:sz w:val="18"/>
            <w:szCs w:val="18"/>
          </w:rPr>
          <w:t>https://cordis.europa.eu/article/id/415931-getting-to-the-source-of-discrimination/de</w:t>
        </w:r>
      </w:hyperlink>
      <w:r w:rsidRPr="002508F1">
        <w:rPr>
          <w:sz w:val="18"/>
          <w:szCs w:val="18"/>
        </w:rPr>
        <w:t>, abgerufen am 16.10.2020</w:t>
      </w:r>
    </w:p>
  </w:footnote>
  <w:footnote w:id="16">
    <w:p w14:paraId="4DBA9E3F" w14:textId="19167C1C" w:rsidR="002508F1" w:rsidRDefault="002508F1">
      <w:pPr>
        <w:pStyle w:val="Funotentext"/>
      </w:pPr>
      <w:r>
        <w:rPr>
          <w:rStyle w:val="Funotenzeichen"/>
        </w:rPr>
        <w:footnoteRef/>
      </w:r>
      <w:r>
        <w:t xml:space="preserve"> </w:t>
      </w:r>
      <w:r w:rsidRPr="002508F1">
        <w:rPr>
          <w:sz w:val="18"/>
          <w:szCs w:val="18"/>
        </w:rPr>
        <w:t>ebenda</w:t>
      </w:r>
    </w:p>
  </w:footnote>
  <w:footnote w:id="17">
    <w:p w14:paraId="76998E18" w14:textId="71584E00" w:rsidR="007624C0" w:rsidRPr="008C0916" w:rsidRDefault="007624C0">
      <w:pPr>
        <w:pStyle w:val="Funotentext"/>
        <w:rPr>
          <w:rFonts w:cstheme="minorHAnsi"/>
          <w:sz w:val="18"/>
          <w:szCs w:val="18"/>
        </w:rPr>
      </w:pPr>
      <w:r>
        <w:rPr>
          <w:rStyle w:val="Funotenzeichen"/>
        </w:rPr>
        <w:footnoteRef/>
      </w:r>
      <w:r>
        <w:t xml:space="preserve"> </w:t>
      </w:r>
      <w:r w:rsidRPr="008C0916">
        <w:rPr>
          <w:rFonts w:cstheme="minorHAnsi"/>
          <w:sz w:val="18"/>
          <w:szCs w:val="18"/>
        </w:rPr>
        <w:t xml:space="preserve">nach: </w:t>
      </w:r>
      <w:hyperlink r:id="rId7" w:history="1">
        <w:r w:rsidRPr="008C0916">
          <w:rPr>
            <w:rStyle w:val="Hyperlink"/>
            <w:rFonts w:cstheme="minorHAnsi"/>
            <w:sz w:val="18"/>
            <w:szCs w:val="18"/>
          </w:rPr>
          <w:t>https://www.berlin.de/sen/lads/recht/ladg/</w:t>
        </w:r>
      </w:hyperlink>
      <w:r w:rsidRPr="008C0916">
        <w:rPr>
          <w:rFonts w:cstheme="minorHAnsi"/>
          <w:sz w:val="18"/>
          <w:szCs w:val="18"/>
        </w:rPr>
        <w:t>, abgerufen am 16.10.2020</w:t>
      </w:r>
    </w:p>
  </w:footnote>
  <w:footnote w:id="18">
    <w:p w14:paraId="6E3B0D49" w14:textId="665FFE0C" w:rsidR="00D520A6" w:rsidRPr="008C0916" w:rsidRDefault="00D520A6">
      <w:pPr>
        <w:pStyle w:val="Funotentext"/>
        <w:rPr>
          <w:rFonts w:cstheme="minorHAnsi"/>
          <w:sz w:val="18"/>
          <w:szCs w:val="18"/>
        </w:rPr>
      </w:pPr>
      <w:r w:rsidRPr="008C0916">
        <w:rPr>
          <w:rStyle w:val="Funotenzeichen"/>
          <w:rFonts w:cstheme="minorHAnsi"/>
          <w:sz w:val="18"/>
          <w:szCs w:val="18"/>
        </w:rPr>
        <w:footnoteRef/>
      </w:r>
      <w:r w:rsidRPr="008C0916">
        <w:rPr>
          <w:rFonts w:cstheme="minorHAnsi"/>
          <w:sz w:val="18"/>
          <w:szCs w:val="18"/>
        </w:rPr>
        <w:t xml:space="preserve"> </w:t>
      </w:r>
      <w:r w:rsidR="008C0916" w:rsidRPr="008C0916">
        <w:rPr>
          <w:rFonts w:cstheme="minorHAnsi"/>
          <w:sz w:val="18"/>
          <w:szCs w:val="18"/>
        </w:rPr>
        <w:t>n</w:t>
      </w:r>
      <w:r w:rsidRPr="008C0916">
        <w:rPr>
          <w:rFonts w:cstheme="minorHAnsi"/>
          <w:sz w:val="18"/>
          <w:szCs w:val="18"/>
        </w:rPr>
        <w:t xml:space="preserve">ach: </w:t>
      </w:r>
      <w:hyperlink r:id="rId8" w:history="1">
        <w:r w:rsidRPr="008C0916">
          <w:rPr>
            <w:rStyle w:val="Hyperlink"/>
            <w:rFonts w:cstheme="minorHAnsi"/>
            <w:sz w:val="18"/>
            <w:szCs w:val="18"/>
          </w:rPr>
          <w:t>https://www.deutschlandfunkkultur.de/berliner-antidiskriminierungsgesetz-die-soziale-herkunft.1008.de.html?dram:article_id=477956</w:t>
        </w:r>
      </w:hyperlink>
      <w:r w:rsidRPr="008C0916">
        <w:rPr>
          <w:rStyle w:val="fontstyle01"/>
          <w:rFonts w:asciiTheme="minorHAnsi" w:hAnsiTheme="minorHAnsi" w:cstheme="minorHAnsi"/>
        </w:rPr>
        <w:t>, abgerufen am 15.10.2020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B1C93"/>
    <w:multiLevelType w:val="hybridMultilevel"/>
    <w:tmpl w:val="20747090"/>
    <w:lvl w:ilvl="0" w:tplc="7812DDD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C4605AB"/>
    <w:multiLevelType w:val="hybridMultilevel"/>
    <w:tmpl w:val="4F84F5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63"/>
    <w:rsid w:val="000354EF"/>
    <w:rsid w:val="00093AEA"/>
    <w:rsid w:val="00162BE9"/>
    <w:rsid w:val="002508F1"/>
    <w:rsid w:val="002F314A"/>
    <w:rsid w:val="00321C15"/>
    <w:rsid w:val="003279E2"/>
    <w:rsid w:val="00350491"/>
    <w:rsid w:val="003D230F"/>
    <w:rsid w:val="003E4B20"/>
    <w:rsid w:val="00442BD9"/>
    <w:rsid w:val="004B5006"/>
    <w:rsid w:val="00501B6C"/>
    <w:rsid w:val="00501C28"/>
    <w:rsid w:val="00582C52"/>
    <w:rsid w:val="005A5CF5"/>
    <w:rsid w:val="005C4B05"/>
    <w:rsid w:val="005F4203"/>
    <w:rsid w:val="00632C26"/>
    <w:rsid w:val="00653F2E"/>
    <w:rsid w:val="006A0E63"/>
    <w:rsid w:val="006C3C73"/>
    <w:rsid w:val="006D2AC2"/>
    <w:rsid w:val="007624C0"/>
    <w:rsid w:val="00793F4A"/>
    <w:rsid w:val="00797B0E"/>
    <w:rsid w:val="007A6F43"/>
    <w:rsid w:val="007B6169"/>
    <w:rsid w:val="007C17E7"/>
    <w:rsid w:val="007E5DCF"/>
    <w:rsid w:val="007F3269"/>
    <w:rsid w:val="007F378B"/>
    <w:rsid w:val="008C0916"/>
    <w:rsid w:val="008E0D39"/>
    <w:rsid w:val="008F3C9A"/>
    <w:rsid w:val="00923ED6"/>
    <w:rsid w:val="00926E7B"/>
    <w:rsid w:val="00941D31"/>
    <w:rsid w:val="00944449"/>
    <w:rsid w:val="00972271"/>
    <w:rsid w:val="00977C6F"/>
    <w:rsid w:val="00A064F8"/>
    <w:rsid w:val="00AB50EC"/>
    <w:rsid w:val="00AD73AE"/>
    <w:rsid w:val="00AE1D1C"/>
    <w:rsid w:val="00B174CE"/>
    <w:rsid w:val="00B740DD"/>
    <w:rsid w:val="00BD17AF"/>
    <w:rsid w:val="00C621CD"/>
    <w:rsid w:val="00C80372"/>
    <w:rsid w:val="00CD218A"/>
    <w:rsid w:val="00CE14A6"/>
    <w:rsid w:val="00D520A6"/>
    <w:rsid w:val="00DA7F08"/>
    <w:rsid w:val="00DF0B7B"/>
    <w:rsid w:val="00E00BF0"/>
    <w:rsid w:val="00E15B58"/>
    <w:rsid w:val="00E8748E"/>
    <w:rsid w:val="00EA58A5"/>
    <w:rsid w:val="00EA6272"/>
    <w:rsid w:val="00EF2C65"/>
    <w:rsid w:val="00F00B15"/>
    <w:rsid w:val="00F35260"/>
    <w:rsid w:val="00FA00E4"/>
    <w:rsid w:val="00FF72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2C49"/>
  <w15:chartTrackingRefBased/>
  <w15:docId w15:val="{4652645E-E003-494B-813A-0C05BF42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FF726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F7262"/>
    <w:rPr>
      <w:sz w:val="20"/>
      <w:szCs w:val="20"/>
    </w:rPr>
  </w:style>
  <w:style w:type="character" w:styleId="Funotenzeichen">
    <w:name w:val="footnote reference"/>
    <w:basedOn w:val="Absatz-Standardschriftart"/>
    <w:uiPriority w:val="99"/>
    <w:semiHidden/>
    <w:unhideWhenUsed/>
    <w:rsid w:val="00FF7262"/>
    <w:rPr>
      <w:vertAlign w:val="superscript"/>
    </w:rPr>
  </w:style>
  <w:style w:type="character" w:styleId="Kommentarzeichen">
    <w:name w:val="annotation reference"/>
    <w:basedOn w:val="Absatz-Standardschriftart"/>
    <w:uiPriority w:val="99"/>
    <w:semiHidden/>
    <w:unhideWhenUsed/>
    <w:rsid w:val="00FF7262"/>
    <w:rPr>
      <w:sz w:val="16"/>
      <w:szCs w:val="16"/>
    </w:rPr>
  </w:style>
  <w:style w:type="paragraph" w:styleId="Kommentartext">
    <w:name w:val="annotation text"/>
    <w:basedOn w:val="Standard"/>
    <w:link w:val="KommentartextZchn"/>
    <w:uiPriority w:val="99"/>
    <w:semiHidden/>
    <w:unhideWhenUsed/>
    <w:rsid w:val="00FF726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7262"/>
    <w:rPr>
      <w:sz w:val="20"/>
      <w:szCs w:val="20"/>
    </w:rPr>
  </w:style>
  <w:style w:type="paragraph" w:styleId="Kommentarthema">
    <w:name w:val="annotation subject"/>
    <w:basedOn w:val="Kommentartext"/>
    <w:next w:val="Kommentartext"/>
    <w:link w:val="KommentarthemaZchn"/>
    <w:uiPriority w:val="99"/>
    <w:semiHidden/>
    <w:unhideWhenUsed/>
    <w:rsid w:val="00FF7262"/>
    <w:rPr>
      <w:b/>
      <w:bCs/>
    </w:rPr>
  </w:style>
  <w:style w:type="character" w:customStyle="1" w:styleId="KommentarthemaZchn">
    <w:name w:val="Kommentarthema Zchn"/>
    <w:basedOn w:val="KommentartextZchn"/>
    <w:link w:val="Kommentarthema"/>
    <w:uiPriority w:val="99"/>
    <w:semiHidden/>
    <w:rsid w:val="00FF7262"/>
    <w:rPr>
      <w:b/>
      <w:bCs/>
      <w:sz w:val="20"/>
      <w:szCs w:val="20"/>
    </w:rPr>
  </w:style>
  <w:style w:type="paragraph" w:styleId="Sprechblasentext">
    <w:name w:val="Balloon Text"/>
    <w:basedOn w:val="Standard"/>
    <w:link w:val="SprechblasentextZchn"/>
    <w:uiPriority w:val="99"/>
    <w:semiHidden/>
    <w:unhideWhenUsed/>
    <w:rsid w:val="00FF72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7262"/>
    <w:rPr>
      <w:rFonts w:ascii="Segoe UI" w:hAnsi="Segoe UI" w:cs="Segoe UI"/>
      <w:sz w:val="18"/>
      <w:szCs w:val="18"/>
    </w:rPr>
  </w:style>
  <w:style w:type="paragraph" w:styleId="Listenabsatz">
    <w:name w:val="List Paragraph"/>
    <w:basedOn w:val="Standard"/>
    <w:uiPriority w:val="34"/>
    <w:qFormat/>
    <w:rsid w:val="00653F2E"/>
    <w:pPr>
      <w:ind w:left="720"/>
      <w:contextualSpacing/>
    </w:pPr>
  </w:style>
  <w:style w:type="character" w:styleId="Hyperlink">
    <w:name w:val="Hyperlink"/>
    <w:basedOn w:val="Absatz-Standardschriftart"/>
    <w:uiPriority w:val="99"/>
    <w:unhideWhenUsed/>
    <w:rsid w:val="00F35260"/>
    <w:rPr>
      <w:color w:val="0563C1" w:themeColor="hyperlink"/>
      <w:u w:val="single"/>
    </w:rPr>
  </w:style>
  <w:style w:type="character" w:styleId="NichtaufgelsteErwhnung">
    <w:name w:val="Unresolved Mention"/>
    <w:basedOn w:val="Absatz-Standardschriftart"/>
    <w:uiPriority w:val="99"/>
    <w:semiHidden/>
    <w:unhideWhenUsed/>
    <w:rsid w:val="00F35260"/>
    <w:rPr>
      <w:color w:val="605E5C"/>
      <w:shd w:val="clear" w:color="auto" w:fill="E1DFDD"/>
    </w:rPr>
  </w:style>
  <w:style w:type="character" w:customStyle="1" w:styleId="fontstyle01">
    <w:name w:val="fontstyle01"/>
    <w:basedOn w:val="Absatz-Standardschriftart"/>
    <w:rsid w:val="00D520A6"/>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deutschlandfunkkultur.de/berliner-antidiskriminierungsgesetz-die-soziale-herkunft.1008.de.html?dram:article_id=477956" TargetMode="External"/><Relationship Id="rId3" Type="http://schemas.openxmlformats.org/officeDocument/2006/relationships/hyperlink" Target="https://www.humanrights.ch/de/ipf/menschenrechte/diskriminierung/diskriminierungsverbot-dossier/internationale-normen/europaeische-union/" TargetMode="External"/><Relationship Id="rId7" Type="http://schemas.openxmlformats.org/officeDocument/2006/relationships/hyperlink" Target="https://www.berlin.de/sen/lads/recht/ladg/" TargetMode="External"/><Relationship Id="rId2" Type="http://schemas.openxmlformats.org/officeDocument/2006/relationships/hyperlink" Target="https://www.humanrights.ch/de/ipf/grundlagen/rechtsquellen-themen/diskriminierungsverbot" TargetMode="External"/><Relationship Id="rId1" Type="http://schemas.openxmlformats.org/officeDocument/2006/relationships/hyperlink" Target="https://www.antidiskriminierungsstelle.steiermark.at/cms/beitrag/11665664/74204238" TargetMode="External"/><Relationship Id="rId6" Type="http://schemas.openxmlformats.org/officeDocument/2006/relationships/hyperlink" Target="https://cordis.europa.eu/article/id/415931-getting-to-the-source-of-discrimination/de" TargetMode="External"/><Relationship Id="rId5" Type="http://schemas.openxmlformats.org/officeDocument/2006/relationships/hyperlink" Target="https://cordis.europa.eu/article/id/415479-migration-and-migrant-integration-enabling-knowledge-based-approaches-to-migration-policy/de" TargetMode="External"/><Relationship Id="rId4" Type="http://schemas.openxmlformats.org/officeDocument/2006/relationships/hyperlink" Target="https://www.antidiskriminierungsstelle.de/SharedDocs/Kurzmeldungen/DE/2013/nl_06_2013/nl_06_studien_und_veroeffentlichungen_03.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DEB8-38EE-9142-B864-5A0D635F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5967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Polaschek</dc:creator>
  <cp:keywords/>
  <dc:description/>
  <cp:lastModifiedBy>Microsoft Office User</cp:lastModifiedBy>
  <cp:revision>2</cp:revision>
  <dcterms:created xsi:type="dcterms:W3CDTF">2020-10-22T17:34:00Z</dcterms:created>
  <dcterms:modified xsi:type="dcterms:W3CDTF">2020-10-22T17:34:00Z</dcterms:modified>
</cp:coreProperties>
</file>