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64CC8" w14:textId="77777777" w:rsidR="00C30C52" w:rsidRDefault="00C561B6">
      <w:r>
        <w:t xml:space="preserve">Der </w:t>
      </w:r>
      <w:ins w:id="0" w:author="ifswpet" w:date="2020-10-14T11:10:00Z">
        <w:r w:rsidR="00EA16E0">
          <w:t xml:space="preserve">jüngste </w:t>
        </w:r>
      </w:ins>
      <w:r>
        <w:t>Digitalisierungsschub, ausgelöst durch die Corona Pandemie</w:t>
      </w:r>
      <w:ins w:id="1" w:author="ifswpet" w:date="2020-10-14T11:10:00Z">
        <w:r w:rsidR="00EA16E0">
          <w:t>,</w:t>
        </w:r>
      </w:ins>
      <w:r>
        <w:t xml:space="preserve"> sorgt in der Arbeitswelt für veränderte Realitäten. Vie</w:t>
      </w:r>
      <w:r w:rsidR="000E29F3">
        <w:t>l schneller als angenommen stellen sich uns neue</w:t>
      </w:r>
      <w:r>
        <w:t xml:space="preserve"> Herausforderun</w:t>
      </w:r>
      <w:r w:rsidR="000E29F3">
        <w:t>gen</w:t>
      </w:r>
      <w:r>
        <w:t>. Die Beschäftigten arbeiten dort wo möglich im Homeoffice, an Werkzeugen werden nicht nur Email und Video</w:t>
      </w:r>
      <w:r w:rsidR="000E29F3">
        <w:t xml:space="preserve">tools verwendet, </w:t>
      </w:r>
      <w:r>
        <w:t xml:space="preserve">sondern immer mehr sind wir mit dem Einsatz von </w:t>
      </w:r>
      <w:r w:rsidR="000E29F3">
        <w:t xml:space="preserve">Kriterienkatalogen, digitalen Listen….konfrontiert. Nicht immer zur Gänze eingesetzt, ermöglichen diese Tools die Kontrolle jedes einzelnen Arbeitsschrittes. </w:t>
      </w:r>
      <w:ins w:id="2" w:author="ifswpet" w:date="2020-10-14T11:11:00Z">
        <w:r w:rsidR="00EA16E0">
          <w:t>Arbeitsabläufe</w:t>
        </w:r>
      </w:ins>
      <w:ins w:id="3" w:author="ifswpet" w:date="2020-10-14T11:12:00Z">
        <w:r w:rsidR="00EA16E0">
          <w:t xml:space="preserve"> </w:t>
        </w:r>
      </w:ins>
      <w:ins w:id="4" w:author="ifswpet" w:date="2020-10-14T11:11:00Z">
        <w:r w:rsidR="00E43EA1">
          <w:t>werden immer stärker</w:t>
        </w:r>
        <w:r w:rsidR="00EA16E0">
          <w:t xml:space="preserve"> standardisiert, </w:t>
        </w:r>
      </w:ins>
      <w:r w:rsidR="000E29F3">
        <w:t>Menschen werden anhand von Auswertungen eingeordnet, Abweichungen dokumentiert</w:t>
      </w:r>
      <w:ins w:id="5" w:author="ifswpet" w:date="2020-10-14T11:11:00Z">
        <w:r w:rsidR="00EA16E0">
          <w:t xml:space="preserve"> und bewertet</w:t>
        </w:r>
      </w:ins>
      <w:r w:rsidR="000E29F3">
        <w:t xml:space="preserve">.  </w:t>
      </w:r>
    </w:p>
    <w:p w14:paraId="3BBC8F17" w14:textId="77777777" w:rsidR="000E29F3" w:rsidRDefault="000E29F3">
      <w:r>
        <w:t>Damit verbunden stellt sich die Frage</w:t>
      </w:r>
      <w:ins w:id="6" w:author="ifswpet" w:date="2020-10-14T11:11:00Z">
        <w:r w:rsidR="00EA16E0">
          <w:t>,</w:t>
        </w:r>
      </w:ins>
      <w:r>
        <w:t xml:space="preserve"> wie sehe</w:t>
      </w:r>
      <w:r w:rsidR="00EA16E0">
        <w:t>n</w:t>
      </w:r>
      <w:r>
        <w:t xml:space="preserve"> wir die Arbeitswelt der Zukunft, welche</w:t>
      </w:r>
      <w:del w:id="7" w:author="ifswpet" w:date="2020-10-14T11:58:00Z">
        <w:r w:rsidDel="00E43EA1">
          <w:delText>r</w:delText>
        </w:r>
      </w:del>
      <w:r>
        <w:t xml:space="preserve"> Rolle spielen Beschäftigte und wie wirken sich diese Prozesse auf die Arbeitsorganisation aus</w:t>
      </w:r>
      <w:del w:id="8" w:author="ifswpet" w:date="2020-10-14T12:00:00Z">
        <w:r w:rsidDel="00E43EA1">
          <w:delText xml:space="preserve">. </w:delText>
        </w:r>
      </w:del>
      <w:ins w:id="9" w:author="ifswpet" w:date="2020-10-14T12:00:00Z">
        <w:r w:rsidR="00E43EA1">
          <w:t xml:space="preserve">? </w:t>
        </w:r>
      </w:ins>
    </w:p>
    <w:p w14:paraId="4BCA37B4" w14:textId="77777777" w:rsidR="000E29F3" w:rsidRDefault="000E29F3">
      <w:r>
        <w:t>Vor allem aber</w:t>
      </w:r>
      <w:ins w:id="10" w:author="ifswpet" w:date="2020-10-14T11:13:00Z">
        <w:r w:rsidR="00EA16E0">
          <w:t>:</w:t>
        </w:r>
      </w:ins>
      <w:r>
        <w:t xml:space="preserve"> </w:t>
      </w:r>
      <w:proofErr w:type="spellStart"/>
      <w:r>
        <w:t>w</w:t>
      </w:r>
      <w:ins w:id="11" w:author="ifswpet" w:date="2020-10-14T11:13:00Z">
        <w:r w:rsidR="00EA16E0">
          <w:t>W</w:t>
        </w:r>
      </w:ins>
      <w:r>
        <w:t>as</w:t>
      </w:r>
      <w:proofErr w:type="spellEnd"/>
      <w:r>
        <w:t xml:space="preserve"> braucht es</w:t>
      </w:r>
      <w:ins w:id="12" w:author="ifswpet" w:date="2020-10-14T11:58:00Z">
        <w:r w:rsidR="00E43EA1">
          <w:t>,</w:t>
        </w:r>
      </w:ins>
      <w:r>
        <w:t xml:space="preserve"> um die Beschäftigten vor den negativen Auswirkungen der Digitalisierung zu schützen</w:t>
      </w:r>
      <w:del w:id="13" w:author="ifswpet" w:date="2020-10-14T11:13:00Z">
        <w:r w:rsidDel="00EA16E0">
          <w:delText>.</w:delText>
        </w:r>
      </w:del>
      <w:ins w:id="14" w:author="ifswpet" w:date="2020-10-14T11:13:00Z">
        <w:r w:rsidR="00EA16E0">
          <w:t>?</w:t>
        </w:r>
      </w:ins>
    </w:p>
    <w:p w14:paraId="27C7BFC5" w14:textId="77777777" w:rsidR="000E29F3" w:rsidRDefault="000E29F3">
      <w:r>
        <w:t>Die Unternehmer haben während der Krise festgestellt, dass Homeoffice Vorteil</w:t>
      </w:r>
      <w:r w:rsidR="0087397E">
        <w:t>e</w:t>
      </w:r>
      <w:r>
        <w:t xml:space="preserve"> bringt, vor allem im Hinblick auf Kostenersparnis bei Büroausstattung und Betriebskosten. Arbeitnehmer*innen organisieren ihr</w:t>
      </w:r>
      <w:ins w:id="15" w:author="ifswpet" w:date="2020-10-14T11:13:00Z">
        <w:r w:rsidR="00EA16E0">
          <w:t>en Arbeitsplatz</w:t>
        </w:r>
      </w:ins>
      <w:r>
        <w:t xml:space="preserve"> zu Hause, am Wohnzimmertisch wird gearbeitet, das Headset wurde selbst erworben</w:t>
      </w:r>
      <w:ins w:id="16" w:author="ifswpet" w:date="2020-10-14T12:00:00Z">
        <w:r w:rsidR="00E43EA1">
          <w:t>, und der private Energie</w:t>
        </w:r>
      </w:ins>
      <w:ins w:id="17" w:author="ifswpet" w:date="2020-10-14T12:01:00Z">
        <w:r w:rsidR="00E43EA1">
          <w:t>aufwand steigt</w:t>
        </w:r>
      </w:ins>
      <w:r>
        <w:t>. Eine anteilige Kostenübernahme der anfallenden Kosten übernehmen die wenigsten Arbei</w:t>
      </w:r>
      <w:r w:rsidR="0087397E">
        <w:t xml:space="preserve">tgeber*innen und eine Absicherung der Haftungsproblematiken ist auch nicht gegeben. </w:t>
      </w:r>
    </w:p>
    <w:p w14:paraId="3514B811" w14:textId="77777777" w:rsidR="0087397E" w:rsidRDefault="0087397E">
      <w:r>
        <w:t>Außerdem steht in den Sternen</w:t>
      </w:r>
      <w:ins w:id="18" w:author="ifswpet" w:date="2020-10-14T11:14:00Z">
        <w:r w:rsidR="00EA16E0">
          <w:t>,</w:t>
        </w:r>
      </w:ins>
      <w:r>
        <w:t xml:space="preserve"> wie die Organisation der Belegschaft innerhalb der Betriebe ohne Büroorganisation funktionieren soll. Das Verständnis</w:t>
      </w:r>
      <w:ins w:id="19" w:author="ifswpet" w:date="2020-10-14T11:14:00Z">
        <w:r w:rsidR="00EA16E0">
          <w:t>,</w:t>
        </w:r>
      </w:ins>
      <w:r>
        <w:t xml:space="preserve"> warum betriebliche Eingebundenheit wichtig ist, fehlt oft auch bei den Beschäftigten.</w:t>
      </w:r>
      <w:ins w:id="20" w:author="ifswpet" w:date="2020-10-14T11:14:00Z">
        <w:r w:rsidR="00EA16E0">
          <w:t xml:space="preserve"> </w:t>
        </w:r>
      </w:ins>
    </w:p>
    <w:p w14:paraId="76E6334C" w14:textId="77777777" w:rsidR="0087397E" w:rsidRDefault="0087397E">
      <w:r>
        <w:t xml:space="preserve">Die Digitalisierung kann viele Vorteile bringen, dafür entscheidend </w:t>
      </w:r>
      <w:del w:id="21" w:author="ifswpet" w:date="2020-10-14T11:18:00Z">
        <w:r w:rsidDel="00EA16E0">
          <w:delText xml:space="preserve">ist </w:delText>
        </w:r>
      </w:del>
      <w:ins w:id="22" w:author="ifswpet" w:date="2020-10-14T11:18:00Z">
        <w:r w:rsidR="00EA16E0">
          <w:t xml:space="preserve">sind </w:t>
        </w:r>
      </w:ins>
      <w:r>
        <w:t>der maßvolle Einsatz der Mittel</w:t>
      </w:r>
      <w:ins w:id="23" w:author="ifswpet" w:date="2020-10-14T11:16:00Z">
        <w:r w:rsidR="00EA16E0">
          <w:t xml:space="preserve"> und ein</w:t>
        </w:r>
      </w:ins>
      <w:ins w:id="24" w:author="ifswpet" w:date="2020-10-14T11:20:00Z">
        <w:r w:rsidR="00DA4DDB">
          <w:t>e achtsame</w:t>
        </w:r>
      </w:ins>
      <w:ins w:id="25" w:author="ifswpet" w:date="2020-10-14T11:16:00Z">
        <w:r w:rsidR="00EA16E0">
          <w:t xml:space="preserve"> </w:t>
        </w:r>
      </w:ins>
      <w:ins w:id="26" w:author="ifswpet" w:date="2020-10-14T11:20:00Z">
        <w:r w:rsidR="00DA4DDB">
          <w:t xml:space="preserve">Gestaltung der </w:t>
        </w:r>
      </w:ins>
      <w:ins w:id="27" w:author="ifswpet" w:date="2020-10-14T11:16:00Z">
        <w:r w:rsidR="00EA16E0">
          <w:t>Arbeitsbedingungen</w:t>
        </w:r>
      </w:ins>
      <w:ins w:id="28" w:author="ifswpet" w:date="2020-10-14T11:24:00Z">
        <w:r w:rsidR="00DA4DDB">
          <w:t>, der Arbeitsorganisation</w:t>
        </w:r>
      </w:ins>
      <w:ins w:id="29" w:author="ifswpet" w:date="2020-10-14T11:18:00Z">
        <w:r w:rsidR="00EA16E0">
          <w:t xml:space="preserve"> </w:t>
        </w:r>
      </w:ins>
      <w:ins w:id="30" w:author="ifswpet" w:date="2020-10-14T11:19:00Z">
        <w:r w:rsidR="00EA16E0">
          <w:t xml:space="preserve">und </w:t>
        </w:r>
      </w:ins>
      <w:ins w:id="31" w:author="ifswpet" w:date="2020-10-14T11:20:00Z">
        <w:r w:rsidR="00DA4DDB">
          <w:t xml:space="preserve">der </w:t>
        </w:r>
      </w:ins>
      <w:ins w:id="32" w:author="ifswpet" w:date="2020-10-14T11:19:00Z">
        <w:r w:rsidR="00EA16E0">
          <w:t xml:space="preserve">Arbeitsumgebung der </w:t>
        </w:r>
      </w:ins>
      <w:ins w:id="33" w:author="ifswpet" w:date="2020-10-14T11:18:00Z">
        <w:r w:rsidR="00EA16E0">
          <w:t>Beschäftigten</w:t>
        </w:r>
      </w:ins>
      <w:del w:id="34" w:author="ifswpet" w:date="2020-10-14T11:16:00Z">
        <w:r w:rsidDel="00EA16E0">
          <w:delText>.</w:delText>
        </w:r>
      </w:del>
      <w:r>
        <w:t xml:space="preserve"> </w:t>
      </w:r>
    </w:p>
    <w:p w14:paraId="784AE39E" w14:textId="77777777" w:rsidR="00E51296" w:rsidRDefault="00E51296">
      <w:r>
        <w:t>Anhand eines Gesetzes zu Ethik in der Arbeitswelt könnten Mindeststandards für eine gute Arbeitsorganisation definiert werden. Es würde sich die Möglichkeit bieten</w:t>
      </w:r>
      <w:ins w:id="35" w:author="ifswpet" w:date="2020-10-14T11:15:00Z">
        <w:r w:rsidR="00EA16E0">
          <w:t>,</w:t>
        </w:r>
      </w:ins>
      <w:r>
        <w:t xml:space="preserve"> ein maßvolles Miteina</w:t>
      </w:r>
      <w:r w:rsidR="00030CB2">
        <w:t>nder zu regeln</w:t>
      </w:r>
      <w:del w:id="36" w:author="ifswpet" w:date="2020-10-14T11:21:00Z">
        <w:r w:rsidR="00030CB2" w:rsidDel="00DA4DDB">
          <w:delText>…..</w:delText>
        </w:r>
      </w:del>
      <w:ins w:id="37" w:author="ifswpet" w:date="2020-10-14T11:21:00Z">
        <w:r w:rsidR="00DA4DDB">
          <w:t>, eigenverantwortliches Arbeiten zu ermöglichen und</w:t>
        </w:r>
      </w:ins>
      <w:ins w:id="38" w:author="ifswpet" w:date="2020-10-14T11:23:00Z">
        <w:r w:rsidR="00DA4DDB">
          <w:t xml:space="preserve"> Kontrollsysteme zu begrenzen</w:t>
        </w:r>
      </w:ins>
      <w:ins w:id="39" w:author="ifswpet" w:date="2020-10-14T11:21:00Z">
        <w:r w:rsidR="00DA4DDB">
          <w:t>.</w:t>
        </w:r>
      </w:ins>
    </w:p>
    <w:p w14:paraId="6C0B0BB9" w14:textId="77777777" w:rsidR="00030CB2" w:rsidRDefault="00030CB2"/>
    <w:p w14:paraId="7ECDA4A0" w14:textId="77777777" w:rsidR="00030CB2" w:rsidRPr="00EB245C" w:rsidRDefault="00030CB2">
      <w:r>
        <w:t xml:space="preserve">Die Vollversammlung der AK Wien möge sich dafür einsetzen, dass erste Schritte zur Ausarbeitung eines Gesetzes zur Ethik in der Arbeitswelt ausgearbeitet werden. </w:t>
      </w:r>
    </w:p>
    <w:sectPr w:rsidR="00030CB2" w:rsidRPr="00EB24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5C"/>
    <w:rsid w:val="00030CB2"/>
    <w:rsid w:val="000E29F3"/>
    <w:rsid w:val="006E3606"/>
    <w:rsid w:val="0087397E"/>
    <w:rsid w:val="00AA5749"/>
    <w:rsid w:val="00C30C52"/>
    <w:rsid w:val="00C561B6"/>
    <w:rsid w:val="00DA4DDB"/>
    <w:rsid w:val="00E43EA1"/>
    <w:rsid w:val="00E51296"/>
    <w:rsid w:val="00EA16E0"/>
    <w:rsid w:val="00E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8921"/>
  <w15:docId w15:val="{B7C47ACC-BF8C-409B-AAF7-C072BC5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22"/>
        <w:lang w:val="de-DE" w:eastAsia="en-US" w:bidi="ar-SA"/>
      </w:rPr>
    </w:rPrDefault>
    <w:pPrDefault>
      <w:pPr>
        <w:spacing w:before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OEGB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 Vera</dc:creator>
  <cp:lastModifiedBy> </cp:lastModifiedBy>
  <cp:revision>2</cp:revision>
  <dcterms:created xsi:type="dcterms:W3CDTF">2020-10-14T12:11:00Z</dcterms:created>
  <dcterms:modified xsi:type="dcterms:W3CDTF">2020-10-14T12:11:00Z</dcterms:modified>
</cp:coreProperties>
</file>