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96A" w:rsidRPr="00BA5451" w:rsidRDefault="00BA5451" w:rsidP="007B4111">
      <w:pPr>
        <w:spacing w:line="240" w:lineRule="auto"/>
        <w:rPr>
          <w:b/>
        </w:rPr>
      </w:pPr>
      <w:r>
        <w:rPr>
          <w:b/>
        </w:rPr>
        <w:t>Gleicher Lohn für g</w:t>
      </w:r>
      <w:r w:rsidR="0088496A" w:rsidRPr="00BA5451">
        <w:rPr>
          <w:b/>
        </w:rPr>
        <w:t>l</w:t>
      </w:r>
      <w:r>
        <w:rPr>
          <w:b/>
        </w:rPr>
        <w:t>e</w:t>
      </w:r>
      <w:r w:rsidR="0088496A" w:rsidRPr="00BA5451">
        <w:rPr>
          <w:b/>
        </w:rPr>
        <w:t>ichwertige Arbeit</w:t>
      </w:r>
    </w:p>
    <w:p w:rsidR="00667781" w:rsidRDefault="002F09BE" w:rsidP="007B4111">
      <w:pPr>
        <w:spacing w:line="240" w:lineRule="auto"/>
        <w:rPr>
          <w:rFonts w:eastAsia="Times New Roman" w:cs="Arial"/>
          <w:lang w:eastAsia="de-AT"/>
        </w:rPr>
      </w:pPr>
      <w:r w:rsidRPr="00BA079B">
        <w:t>Die im Auftrag der AK erstellte</w:t>
      </w:r>
      <w:r w:rsidRPr="00BA079B">
        <w:rPr>
          <w:rFonts w:eastAsia="Times New Roman" w:cs="Arial"/>
          <w:color w:val="FF0000"/>
          <w:lang w:eastAsia="de-AT"/>
        </w:rPr>
        <w:t xml:space="preserve"> </w:t>
      </w:r>
      <w:r w:rsidRPr="00BA079B">
        <w:rPr>
          <w:rFonts w:eastAsia="Times New Roman" w:cs="Arial"/>
          <w:lang w:eastAsia="de-AT"/>
        </w:rPr>
        <w:t>Sonderauswertung de</w:t>
      </w:r>
      <w:r w:rsidR="00146F37" w:rsidRPr="00BA079B">
        <w:rPr>
          <w:rFonts w:eastAsia="Times New Roman" w:cs="Arial"/>
          <w:lang w:eastAsia="de-AT"/>
        </w:rPr>
        <w:t>s Österreichischen Arbeitsklima-</w:t>
      </w:r>
      <w:r w:rsidRPr="00BA079B">
        <w:rPr>
          <w:rFonts w:eastAsia="Times New Roman" w:cs="Arial"/>
          <w:lang w:eastAsia="de-AT"/>
        </w:rPr>
        <w:t xml:space="preserve">Index </w:t>
      </w:r>
      <w:r w:rsidR="005A3E43">
        <w:rPr>
          <w:rFonts w:eastAsia="Times New Roman" w:cs="Arial"/>
          <w:lang w:eastAsia="de-AT"/>
        </w:rPr>
        <w:t xml:space="preserve">anlässlich der COVID-Pandemie </w:t>
      </w:r>
      <w:r w:rsidRPr="00BA079B">
        <w:rPr>
          <w:rFonts w:eastAsia="Times New Roman" w:cs="Arial"/>
          <w:lang w:eastAsia="de-AT"/>
        </w:rPr>
        <w:t>nennt als systemrelev</w:t>
      </w:r>
      <w:r w:rsidR="00687443" w:rsidRPr="00BA079B">
        <w:rPr>
          <w:rFonts w:eastAsia="Times New Roman" w:cs="Arial"/>
          <w:lang w:eastAsia="de-AT"/>
        </w:rPr>
        <w:t>a</w:t>
      </w:r>
      <w:r w:rsidRPr="00BA079B">
        <w:rPr>
          <w:rFonts w:eastAsia="Times New Roman" w:cs="Arial"/>
          <w:lang w:eastAsia="de-AT"/>
        </w:rPr>
        <w:t xml:space="preserve">nte Berufsgruppen Einzelhandelsbedienstete, Reinigungskräfte, </w:t>
      </w:r>
      <w:proofErr w:type="spellStart"/>
      <w:r w:rsidR="00687443" w:rsidRPr="00BA079B">
        <w:rPr>
          <w:rFonts w:eastAsia="Times New Roman" w:cs="Arial"/>
          <w:lang w:eastAsia="de-AT"/>
        </w:rPr>
        <w:t>LehrerI</w:t>
      </w:r>
      <w:r w:rsidRPr="002F09BE">
        <w:rPr>
          <w:rFonts w:eastAsia="Times New Roman" w:cs="Arial"/>
          <w:lang w:eastAsia="de-AT"/>
        </w:rPr>
        <w:t>nnen</w:t>
      </w:r>
      <w:proofErr w:type="spellEnd"/>
      <w:r w:rsidR="00687443" w:rsidRPr="00BA079B">
        <w:rPr>
          <w:rFonts w:eastAsia="Times New Roman" w:cs="Arial"/>
          <w:lang w:eastAsia="de-AT"/>
        </w:rPr>
        <w:t xml:space="preserve">, </w:t>
      </w:r>
      <w:proofErr w:type="spellStart"/>
      <w:r w:rsidR="00687443" w:rsidRPr="00BA079B">
        <w:rPr>
          <w:rFonts w:eastAsia="Times New Roman" w:cs="Arial"/>
          <w:lang w:eastAsia="de-AT"/>
        </w:rPr>
        <w:t>BerufsfahrerInnen</w:t>
      </w:r>
      <w:proofErr w:type="spellEnd"/>
      <w:r w:rsidR="00687443" w:rsidRPr="00BA079B">
        <w:rPr>
          <w:rFonts w:eastAsia="Times New Roman" w:cs="Arial"/>
          <w:lang w:eastAsia="de-AT"/>
        </w:rPr>
        <w:t xml:space="preserve"> </w:t>
      </w:r>
      <w:r w:rsidR="00687443" w:rsidRPr="00687443">
        <w:rPr>
          <w:rFonts w:eastAsia="Times New Roman" w:cs="Arial"/>
          <w:lang w:eastAsia="de-AT"/>
        </w:rPr>
        <w:t>und Lieferdienste</w:t>
      </w:r>
      <w:r w:rsidR="00687443" w:rsidRPr="00BA079B">
        <w:rPr>
          <w:rFonts w:eastAsia="Times New Roman" w:cs="Arial"/>
          <w:lang w:eastAsia="de-AT"/>
        </w:rPr>
        <w:t>, Pflege</w:t>
      </w:r>
      <w:r w:rsidR="006F49A6" w:rsidRPr="00BA079B">
        <w:rPr>
          <w:rFonts w:eastAsia="Times New Roman" w:cs="Arial"/>
          <w:lang w:eastAsia="de-AT"/>
        </w:rPr>
        <w:t>, -Betreuungs- und Gesundheitsberufe</w:t>
      </w:r>
      <w:r w:rsidR="00146F37" w:rsidRPr="00BA079B">
        <w:rPr>
          <w:rFonts w:eastAsia="Times New Roman" w:cs="Arial"/>
          <w:lang w:eastAsia="de-AT"/>
        </w:rPr>
        <w:t xml:space="preserve">,  </w:t>
      </w:r>
      <w:proofErr w:type="spellStart"/>
      <w:r w:rsidR="00687443" w:rsidRPr="00BA079B">
        <w:rPr>
          <w:rFonts w:eastAsia="Times New Roman" w:cs="Arial"/>
          <w:lang w:eastAsia="de-AT"/>
        </w:rPr>
        <w:t>ApothekerInnen</w:t>
      </w:r>
      <w:proofErr w:type="spellEnd"/>
      <w:r w:rsidR="00687443" w:rsidRPr="00BA079B">
        <w:rPr>
          <w:rFonts w:eastAsia="Times New Roman" w:cs="Arial"/>
          <w:lang w:eastAsia="de-AT"/>
        </w:rPr>
        <w:t xml:space="preserve">, Bankangestellte, </w:t>
      </w:r>
      <w:proofErr w:type="spellStart"/>
      <w:r w:rsidR="00687443" w:rsidRPr="00BA079B">
        <w:rPr>
          <w:rFonts w:eastAsia="Times New Roman" w:cs="Arial"/>
          <w:lang w:eastAsia="de-AT"/>
        </w:rPr>
        <w:t>KindergartenpädagogInnen</w:t>
      </w:r>
      <w:proofErr w:type="spellEnd"/>
      <w:r w:rsidR="00687443" w:rsidRPr="00BA079B">
        <w:rPr>
          <w:rFonts w:eastAsia="Times New Roman" w:cs="Arial"/>
          <w:lang w:eastAsia="de-AT"/>
        </w:rPr>
        <w:t xml:space="preserve"> und Polizei</w:t>
      </w:r>
      <w:r w:rsidR="00BA5451">
        <w:rPr>
          <w:rFonts w:eastAsia="Times New Roman" w:cs="Arial"/>
          <w:lang w:eastAsia="de-AT"/>
        </w:rPr>
        <w:t xml:space="preserve"> (vgl. </w:t>
      </w:r>
      <w:r w:rsidR="00C62868">
        <w:rPr>
          <w:rFonts w:eastAsia="Times New Roman" w:cs="Arial"/>
          <w:sz w:val="20"/>
          <w:szCs w:val="20"/>
          <w:lang w:eastAsia="de-AT"/>
        </w:rPr>
        <w:t>Schönherr,</w:t>
      </w:r>
      <w:r w:rsidR="00C62868" w:rsidRPr="00C62868">
        <w:rPr>
          <w:rFonts w:eastAsia="Times New Roman" w:cs="Arial"/>
          <w:sz w:val="20"/>
          <w:szCs w:val="20"/>
          <w:lang w:eastAsia="de-AT"/>
        </w:rPr>
        <w:t xml:space="preserve"> </w:t>
      </w:r>
      <w:proofErr w:type="spellStart"/>
      <w:r w:rsidR="00C62868" w:rsidRPr="00C62868">
        <w:rPr>
          <w:rFonts w:eastAsia="Times New Roman" w:cs="Arial"/>
          <w:sz w:val="20"/>
          <w:szCs w:val="20"/>
          <w:lang w:eastAsia="de-AT"/>
        </w:rPr>
        <w:t>Zandonella</w:t>
      </w:r>
      <w:proofErr w:type="spellEnd"/>
      <w:r w:rsidR="00C62868">
        <w:rPr>
          <w:rFonts w:eastAsia="Times New Roman" w:cs="Arial"/>
          <w:sz w:val="20"/>
          <w:szCs w:val="20"/>
          <w:lang w:eastAsia="de-AT"/>
        </w:rPr>
        <w:t>,</w:t>
      </w:r>
      <w:r w:rsidR="00C62868">
        <w:rPr>
          <w:rFonts w:eastAsia="Times New Roman" w:cs="Arial"/>
          <w:lang w:eastAsia="de-AT"/>
        </w:rPr>
        <w:t xml:space="preserve"> </w:t>
      </w:r>
      <w:r w:rsidR="00BA5451">
        <w:rPr>
          <w:rFonts w:eastAsia="Times New Roman" w:cs="Arial"/>
          <w:lang w:eastAsia="de-AT"/>
        </w:rPr>
        <w:t>SORA 2020</w:t>
      </w:r>
      <w:r w:rsidR="00A07CC8">
        <w:rPr>
          <w:rStyle w:val="Funotenzeichen"/>
          <w:rFonts w:eastAsia="Times New Roman" w:cs="Arial"/>
          <w:lang w:eastAsia="de-AT"/>
        </w:rPr>
        <w:footnoteReference w:id="1"/>
      </w:r>
      <w:r w:rsidR="00BA5451">
        <w:rPr>
          <w:rFonts w:eastAsia="Times New Roman" w:cs="Arial"/>
          <w:lang w:eastAsia="de-AT"/>
        </w:rPr>
        <w:t>)</w:t>
      </w:r>
      <w:r w:rsidR="00687443" w:rsidRPr="00BA079B">
        <w:rPr>
          <w:rFonts w:eastAsia="Times New Roman" w:cs="Arial"/>
          <w:lang w:eastAsia="de-AT"/>
        </w:rPr>
        <w:t>.</w:t>
      </w:r>
      <w:r w:rsidR="00146F37" w:rsidRPr="00BA079B">
        <w:rPr>
          <w:rFonts w:eastAsia="Times New Roman" w:cs="Arial"/>
          <w:lang w:eastAsia="de-AT"/>
        </w:rPr>
        <w:t xml:space="preserve"> </w:t>
      </w:r>
    </w:p>
    <w:p w:rsidR="00667781" w:rsidRDefault="00667781" w:rsidP="00667781">
      <w:pPr>
        <w:spacing w:after="0"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Acht von diesen elf Berufen können als Frauenberufe bezeichnet werden, da d</w:t>
      </w:r>
      <w:r w:rsidR="005A3E43">
        <w:rPr>
          <w:rFonts w:eastAsia="Times New Roman" w:cs="Arial"/>
          <w:lang w:eastAsia="de-AT"/>
        </w:rPr>
        <w:t xml:space="preserve">er Anteil der Frauen </w:t>
      </w:r>
      <w:r>
        <w:rPr>
          <w:rFonts w:eastAsia="Times New Roman" w:cs="Arial"/>
          <w:lang w:eastAsia="de-AT"/>
        </w:rPr>
        <w:t>bei über</w:t>
      </w:r>
      <w:r w:rsidR="00146F37" w:rsidRPr="00BA079B">
        <w:rPr>
          <w:rFonts w:eastAsia="Times New Roman" w:cs="Arial"/>
          <w:lang w:eastAsia="de-AT"/>
        </w:rPr>
        <w:t xml:space="preserve"> 80%</w:t>
      </w:r>
      <w:r>
        <w:rPr>
          <w:rFonts w:eastAsia="Times New Roman" w:cs="Arial"/>
          <w:lang w:eastAsia="de-AT"/>
        </w:rPr>
        <w:t xml:space="preserve"> </w:t>
      </w:r>
      <w:r w:rsidR="005A3E43">
        <w:rPr>
          <w:rFonts w:eastAsia="Times New Roman" w:cs="Arial"/>
          <w:lang w:eastAsia="de-AT"/>
        </w:rPr>
        <w:t xml:space="preserve">der Beschäftigten </w:t>
      </w:r>
      <w:r>
        <w:rPr>
          <w:rFonts w:eastAsia="Times New Roman" w:cs="Arial"/>
          <w:lang w:eastAsia="de-AT"/>
        </w:rPr>
        <w:t>liegt</w:t>
      </w:r>
      <w:r w:rsidR="005A3E43" w:rsidRPr="007B4111">
        <w:rPr>
          <w:rStyle w:val="Funotenzeichen"/>
          <w:b/>
        </w:rPr>
        <w:footnoteReference w:id="2"/>
      </w:r>
      <w:r>
        <w:rPr>
          <w:rFonts w:eastAsia="Times New Roman" w:cs="Arial"/>
          <w:lang w:eastAsia="de-AT"/>
        </w:rPr>
        <w:t>. In</w:t>
      </w:r>
      <w:r w:rsidR="005A3E43">
        <w:rPr>
          <w:rFonts w:eastAsia="Times New Roman" w:cs="Arial"/>
          <w:lang w:eastAsia="de-AT"/>
        </w:rPr>
        <w:t xml:space="preserve"> den fünf Berufsg</w:t>
      </w:r>
      <w:r w:rsidR="00146F37" w:rsidRPr="00BA079B">
        <w:rPr>
          <w:rFonts w:eastAsia="Times New Roman" w:cs="Arial"/>
          <w:lang w:eastAsia="de-AT"/>
        </w:rPr>
        <w:t>ruppen</w:t>
      </w:r>
      <w:r>
        <w:rPr>
          <w:rFonts w:eastAsia="Times New Roman" w:cs="Arial"/>
          <w:lang w:eastAsia="de-AT"/>
        </w:rPr>
        <w:t xml:space="preserve"> mit dem höchsten Frauen-A</w:t>
      </w:r>
      <w:r w:rsidR="00086AF9">
        <w:rPr>
          <w:rFonts w:eastAsia="Times New Roman" w:cs="Arial"/>
          <w:lang w:eastAsia="de-AT"/>
        </w:rPr>
        <w:t>n</w:t>
      </w:r>
      <w:r>
        <w:rPr>
          <w:rFonts w:eastAsia="Times New Roman" w:cs="Arial"/>
          <w:lang w:eastAsia="de-AT"/>
        </w:rPr>
        <w:t>teil</w:t>
      </w:r>
      <w:r w:rsidR="00146F37" w:rsidRPr="00BA079B">
        <w:rPr>
          <w:rFonts w:eastAsia="Times New Roman" w:cs="Arial"/>
          <w:lang w:eastAsia="de-AT"/>
        </w:rPr>
        <w:t xml:space="preserve"> </w:t>
      </w:r>
      <w:r w:rsidR="00687443" w:rsidRPr="00BA079B">
        <w:rPr>
          <w:rFonts w:eastAsia="Times New Roman" w:cs="Arial"/>
          <w:lang w:eastAsia="de-AT"/>
        </w:rPr>
        <w:t xml:space="preserve"> </w:t>
      </w:r>
      <w:r w:rsidR="00146F37" w:rsidRPr="00BA079B">
        <w:rPr>
          <w:rFonts w:eastAsia="Times New Roman" w:cs="Arial"/>
          <w:lang w:eastAsia="de-AT"/>
        </w:rPr>
        <w:t>liegt das durchschnittliche Einkommen unter dem österreichischen Durchschnittslohn.</w:t>
      </w:r>
      <w:r>
        <w:rPr>
          <w:rFonts w:eastAsia="Times New Roman" w:cs="Arial"/>
          <w:lang w:eastAsia="de-AT"/>
        </w:rPr>
        <w:t xml:space="preserve"> </w:t>
      </w:r>
    </w:p>
    <w:p w:rsidR="00687443" w:rsidRDefault="00086AF9" w:rsidP="00667781">
      <w:pPr>
        <w:spacing w:after="0"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Die Corona-Pandemie macht</w:t>
      </w:r>
      <w:r w:rsidR="00667781">
        <w:rPr>
          <w:rFonts w:eastAsia="Times New Roman" w:cs="Arial"/>
          <w:lang w:eastAsia="de-AT"/>
        </w:rPr>
        <w:t xml:space="preserve"> jedenfalls deutlich, dass diese Berufe systemrelevant, also gesellschaftlich unverzichtbar sind. Angesichts dieser Erkenntnis sollte sich Gleichstellungspolitik nicht darauf beschränken, Frauen eine andere Berufswahl nahezulegen, sondern gleichzeitig darauf hinarbeiten, </w:t>
      </w:r>
      <w:del w:id="0" w:author="Microsoft Office User" w:date="2020-10-22T18:27:00Z">
        <w:r w:rsidR="00667781" w:rsidDel="005670B2">
          <w:rPr>
            <w:rFonts w:eastAsia="Times New Roman" w:cs="Arial"/>
            <w:lang w:eastAsia="de-AT"/>
          </w:rPr>
          <w:delText xml:space="preserve"> </w:delText>
        </w:r>
      </w:del>
      <w:r w:rsidR="00667781">
        <w:rPr>
          <w:rFonts w:eastAsia="Times New Roman" w:cs="Arial"/>
          <w:lang w:eastAsia="de-AT"/>
        </w:rPr>
        <w:t>diese und weitere Frauenberufe sowohl in Relation zu anderen Berufen, als auch absolut hinsichtlich Einkommen, Prestige und Arb</w:t>
      </w:r>
      <w:r>
        <w:rPr>
          <w:rFonts w:eastAsia="Times New Roman" w:cs="Arial"/>
          <w:lang w:eastAsia="de-AT"/>
        </w:rPr>
        <w:t>eitsbed</w:t>
      </w:r>
      <w:r w:rsidR="00BA5451">
        <w:rPr>
          <w:rFonts w:eastAsia="Times New Roman" w:cs="Arial"/>
          <w:lang w:eastAsia="de-AT"/>
        </w:rPr>
        <w:t>ingungen aufzu</w:t>
      </w:r>
      <w:r>
        <w:rPr>
          <w:rFonts w:eastAsia="Times New Roman" w:cs="Arial"/>
          <w:lang w:eastAsia="de-AT"/>
        </w:rPr>
        <w:t>werten</w:t>
      </w:r>
      <w:r w:rsidR="00667781">
        <w:rPr>
          <w:rFonts w:eastAsia="Times New Roman" w:cs="Arial"/>
          <w:lang w:eastAsia="de-AT"/>
        </w:rPr>
        <w:t xml:space="preserve">. </w:t>
      </w:r>
    </w:p>
    <w:p w:rsidR="00667781" w:rsidRPr="00BA079B" w:rsidRDefault="00667781" w:rsidP="00667781">
      <w:pPr>
        <w:spacing w:after="0" w:line="240" w:lineRule="auto"/>
        <w:rPr>
          <w:rFonts w:eastAsia="Times New Roman" w:cs="Arial"/>
          <w:lang w:eastAsia="de-AT"/>
        </w:rPr>
      </w:pPr>
    </w:p>
    <w:p w:rsidR="008F1F82" w:rsidRDefault="00146F37" w:rsidP="008625AC">
      <w:pPr>
        <w:spacing w:after="0" w:line="240" w:lineRule="auto"/>
        <w:rPr>
          <w:rFonts w:eastAsia="Times New Roman" w:cs="Arial"/>
          <w:lang w:eastAsia="de-AT"/>
        </w:rPr>
      </w:pPr>
      <w:r w:rsidRPr="00BA079B">
        <w:rPr>
          <w:rFonts w:eastAsia="Times New Roman" w:cs="Arial"/>
          <w:lang w:eastAsia="de-AT"/>
        </w:rPr>
        <w:t>Dass gerade Frauen oft in unterbezahlten Berufen arbeiten, ist kein Zufall. Die ‚Devaluationsthese‘ geht davon aus, dass sich der</w:t>
      </w:r>
      <w:r w:rsidR="006559BC" w:rsidRPr="00BA079B">
        <w:rPr>
          <w:rFonts w:eastAsia="Times New Roman" w:cs="Arial"/>
          <w:lang w:eastAsia="de-AT"/>
        </w:rPr>
        <w:t xml:space="preserve"> (</w:t>
      </w:r>
      <w:r w:rsidR="00050176" w:rsidRPr="00BA079B">
        <w:rPr>
          <w:rFonts w:eastAsia="Times New Roman" w:cs="Arial"/>
          <w:lang w:eastAsia="de-AT"/>
        </w:rPr>
        <w:t>im Vergleich zu Männern</w:t>
      </w:r>
      <w:r w:rsidR="006559BC" w:rsidRPr="00BA079B">
        <w:rPr>
          <w:rFonts w:eastAsia="Times New Roman" w:cs="Arial"/>
          <w:lang w:eastAsia="de-AT"/>
        </w:rPr>
        <w:t>)</w:t>
      </w:r>
      <w:r w:rsidR="00050176" w:rsidRPr="00BA079B">
        <w:rPr>
          <w:rFonts w:eastAsia="Times New Roman" w:cs="Arial"/>
          <w:lang w:eastAsia="de-AT"/>
        </w:rPr>
        <w:t xml:space="preserve"> </w:t>
      </w:r>
      <w:r w:rsidRPr="00BA079B">
        <w:rPr>
          <w:rFonts w:eastAsia="Times New Roman" w:cs="Arial"/>
          <w:lang w:eastAsia="de-AT"/>
        </w:rPr>
        <w:t xml:space="preserve">geringere gesellschaftliche Status von </w:t>
      </w:r>
      <w:r w:rsidR="00050176" w:rsidRPr="00BA079B">
        <w:rPr>
          <w:rFonts w:eastAsia="Times New Roman" w:cs="Arial"/>
          <w:lang w:eastAsia="de-AT"/>
        </w:rPr>
        <w:t>Frauen in weiten Bereichen auf die Bewertung ihrer Arbeit auswirkt.</w:t>
      </w:r>
      <w:r w:rsidR="006559BC" w:rsidRPr="00BA079B">
        <w:rPr>
          <w:rFonts w:eastAsia="Times New Roman" w:cs="Arial"/>
          <w:lang w:eastAsia="de-AT"/>
        </w:rPr>
        <w:t xml:space="preserve">  </w:t>
      </w:r>
    </w:p>
    <w:p w:rsidR="008625AC" w:rsidRDefault="00086AF9" w:rsidP="008625AC">
      <w:pPr>
        <w:spacing w:after="0"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Dazu ein Beispiel aus dem Gesundheits-und Sozialbereich:</w:t>
      </w:r>
    </w:p>
    <w:p w:rsidR="007B063B" w:rsidRPr="008625AC" w:rsidRDefault="006F49A6" w:rsidP="008625AC">
      <w:pPr>
        <w:spacing w:after="0" w:line="240" w:lineRule="auto"/>
        <w:rPr>
          <w:rStyle w:val="fett"/>
          <w:rFonts w:eastAsia="Times New Roman" w:cs="Arial"/>
          <w:lang w:eastAsia="de-AT"/>
        </w:rPr>
      </w:pPr>
      <w:r w:rsidRPr="00BA079B">
        <w:t xml:space="preserve">Das </w:t>
      </w:r>
      <w:r w:rsidRPr="00BA079B">
        <w:rPr>
          <w:rStyle w:val="fett"/>
        </w:rPr>
        <w:t>durchsc</w:t>
      </w:r>
      <w:r w:rsidR="007B063B" w:rsidRPr="00BA079B">
        <w:rPr>
          <w:rStyle w:val="fett"/>
        </w:rPr>
        <w:t>hnittliche Einkommen</w:t>
      </w:r>
      <w:r w:rsidR="006559BC" w:rsidRPr="00BA079B">
        <w:rPr>
          <w:rStyle w:val="Funotenzeichen"/>
        </w:rPr>
        <w:footnoteReference w:id="3"/>
      </w:r>
      <w:r w:rsidR="007B063B" w:rsidRPr="00BA079B">
        <w:rPr>
          <w:rStyle w:val="fett"/>
        </w:rPr>
        <w:t xml:space="preserve"> aller öste</w:t>
      </w:r>
      <w:r w:rsidRPr="00BA079B">
        <w:rPr>
          <w:rStyle w:val="fett"/>
        </w:rPr>
        <w:t xml:space="preserve">rreichischen Männer betrug </w:t>
      </w:r>
      <w:r w:rsidR="006559BC" w:rsidRPr="00BA079B">
        <w:rPr>
          <w:rStyle w:val="fett"/>
        </w:rPr>
        <w:t xml:space="preserve">2018 </w:t>
      </w:r>
      <w:r w:rsidRPr="00BA079B">
        <w:rPr>
          <w:rStyle w:val="fett"/>
        </w:rPr>
        <w:t>laut Statistik Austria monatlich € 3.197,-brutto</w:t>
      </w:r>
      <w:r w:rsidR="00A07CC8">
        <w:rPr>
          <w:rStyle w:val="fett"/>
        </w:rPr>
        <w:t xml:space="preserve"> (vgl. Statistik Austria</w:t>
      </w:r>
      <w:r w:rsidR="00A07CC8">
        <w:rPr>
          <w:rStyle w:val="Funotenzeichen"/>
        </w:rPr>
        <w:footnoteReference w:id="4"/>
      </w:r>
      <w:r w:rsidR="00A07CC8">
        <w:rPr>
          <w:rStyle w:val="fett"/>
        </w:rPr>
        <w:t xml:space="preserve">) </w:t>
      </w:r>
    </w:p>
    <w:p w:rsidR="00BA6CE5" w:rsidRPr="00BA079B" w:rsidRDefault="006F49A6" w:rsidP="007B063B">
      <w:pPr>
        <w:autoSpaceDE w:val="0"/>
        <w:autoSpaceDN w:val="0"/>
        <w:adjustRightInd w:val="0"/>
        <w:spacing w:after="0" w:line="240" w:lineRule="auto"/>
        <w:rPr>
          <w:rStyle w:val="fett"/>
        </w:rPr>
      </w:pPr>
      <w:r w:rsidRPr="00BA079B">
        <w:rPr>
          <w:rStyle w:val="fett"/>
        </w:rPr>
        <w:t xml:space="preserve">Im Kollektivvertrag der Sozialwirtschaft Österreich (die v.a. </w:t>
      </w:r>
      <w:r w:rsidR="00320C54" w:rsidRPr="00BA079B">
        <w:rPr>
          <w:rStyle w:val="fett"/>
        </w:rPr>
        <w:t xml:space="preserve">mehrheitlich von Frauen ausgeübte </w:t>
      </w:r>
      <w:r w:rsidRPr="00BA079B">
        <w:rPr>
          <w:rStyle w:val="fett"/>
        </w:rPr>
        <w:t>Pflege</w:t>
      </w:r>
      <w:r w:rsidR="006559BC" w:rsidRPr="00BA079B">
        <w:rPr>
          <w:rStyle w:val="fett"/>
        </w:rPr>
        <w:t>-</w:t>
      </w:r>
      <w:r w:rsidRPr="00BA079B">
        <w:rPr>
          <w:rStyle w:val="fett"/>
        </w:rPr>
        <w:t xml:space="preserve"> und Betreuungsberufe</w:t>
      </w:r>
      <w:r w:rsidR="007B063B" w:rsidRPr="00BA079B">
        <w:rPr>
          <w:rStyle w:val="fett"/>
        </w:rPr>
        <w:t xml:space="preserve"> umfasst) erreichten von neun</w:t>
      </w:r>
      <w:r w:rsidRPr="00BA079B">
        <w:rPr>
          <w:rStyle w:val="fett"/>
        </w:rPr>
        <w:t xml:space="preserve"> Gehaltsgruppen nur die drei höchste</w:t>
      </w:r>
      <w:r w:rsidR="007B063B" w:rsidRPr="00BA079B">
        <w:rPr>
          <w:rStyle w:val="fett"/>
        </w:rPr>
        <w:t>n</w:t>
      </w:r>
      <w:r w:rsidRPr="00BA079B">
        <w:rPr>
          <w:rStyle w:val="fett"/>
        </w:rPr>
        <w:t>, also die Gruppe 7 (das sind beispielweis</w:t>
      </w:r>
      <w:r w:rsidR="007B063B" w:rsidRPr="00BA079B">
        <w:rPr>
          <w:rStyle w:val="fett"/>
        </w:rPr>
        <w:t xml:space="preserve">e Diplomierte Gesundheits- und Krankenpflegepersonen mit Sonderausbildung, </w:t>
      </w:r>
      <w:r w:rsidR="00320C54" w:rsidRPr="00BA079B">
        <w:rPr>
          <w:rFonts w:cs="AdvTTa9027ee7"/>
        </w:rPr>
        <w:t>Kindergarten-</w:t>
      </w:r>
      <w:r w:rsidR="007B063B" w:rsidRPr="00BA079B">
        <w:rPr>
          <w:rFonts w:cs="AdvTTa9027ee7"/>
        </w:rPr>
        <w:t>und Hortpädagoginnen, Behinderten-Fachkräfte</w:t>
      </w:r>
      <w:r w:rsidRPr="00BA079B">
        <w:rPr>
          <w:rStyle w:val="fett"/>
        </w:rPr>
        <w:t xml:space="preserve">) ab dem 27. Dienstjahr, die Gruppe 8 </w:t>
      </w:r>
      <w:r w:rsidR="007B063B" w:rsidRPr="00BA079B">
        <w:rPr>
          <w:rStyle w:val="fett"/>
        </w:rPr>
        <w:t xml:space="preserve">(das sind beispielsweise </w:t>
      </w:r>
      <w:r w:rsidR="007B063B" w:rsidRPr="00BA079B">
        <w:rPr>
          <w:rFonts w:cs="AdvTTa9027ee7"/>
        </w:rPr>
        <w:t>Behindertenfachkräfte mit Spezialaufgaben, Sozialarbeiterinnen oder Physiotherapeutinnen</w:t>
      </w:r>
      <w:r w:rsidR="006559BC" w:rsidRPr="00BA079B">
        <w:rPr>
          <w:rFonts w:cs="AdvTTa9027ee7"/>
        </w:rPr>
        <w:t>)</w:t>
      </w:r>
      <w:r w:rsidR="007B063B" w:rsidRPr="00BA079B">
        <w:rPr>
          <w:rStyle w:val="fett"/>
        </w:rPr>
        <w:t xml:space="preserve"> </w:t>
      </w:r>
      <w:r w:rsidRPr="00BA079B">
        <w:rPr>
          <w:rStyle w:val="fett"/>
        </w:rPr>
        <w:t>ab dem 13. Dienstjahr</w:t>
      </w:r>
      <w:r w:rsidR="007B063B" w:rsidRPr="00BA079B">
        <w:rPr>
          <w:rStyle w:val="fett"/>
        </w:rPr>
        <w:t xml:space="preserve"> und die Gruppe 9 dieses mittlere Durchschnittseinkommen</w:t>
      </w:r>
      <w:r w:rsidR="00BA6CE5" w:rsidRPr="00BA079B">
        <w:rPr>
          <w:rStyle w:val="fett"/>
        </w:rPr>
        <w:t xml:space="preserve"> aller Männer</w:t>
      </w:r>
      <w:r w:rsidR="00BA5451">
        <w:rPr>
          <w:rStyle w:val="fett"/>
        </w:rPr>
        <w:t xml:space="preserve"> (vgl. SWÖ KV 2020)</w:t>
      </w:r>
      <w:r w:rsidR="007B063B" w:rsidRPr="00BA079B">
        <w:rPr>
          <w:rStyle w:val="fett"/>
        </w:rPr>
        <w:t>.</w:t>
      </w:r>
    </w:p>
    <w:p w:rsidR="00BA6CE5" w:rsidRPr="00BA079B" w:rsidRDefault="00BA6CE5" w:rsidP="007B063B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BA079B" w:rsidRDefault="00BA6CE5" w:rsidP="007B063B">
      <w:pPr>
        <w:autoSpaceDE w:val="0"/>
        <w:autoSpaceDN w:val="0"/>
        <w:adjustRightInd w:val="0"/>
        <w:spacing w:after="0" w:line="240" w:lineRule="auto"/>
        <w:rPr>
          <w:rStyle w:val="fett"/>
        </w:rPr>
      </w:pPr>
      <w:r w:rsidRPr="00BA079B">
        <w:rPr>
          <w:rStyle w:val="fett"/>
        </w:rPr>
        <w:t xml:space="preserve">Seit dem Jahr 2011 regelt das Gleichbehandlungsgesetz die Verpflichtung aller Unternehmen ab 150 </w:t>
      </w:r>
      <w:proofErr w:type="spellStart"/>
      <w:r w:rsidRPr="00BA079B">
        <w:rPr>
          <w:rStyle w:val="fett"/>
        </w:rPr>
        <w:t>MitarbeiterInnen</w:t>
      </w:r>
      <w:proofErr w:type="spellEnd"/>
      <w:r w:rsidRPr="00BA079B">
        <w:rPr>
          <w:rStyle w:val="fett"/>
        </w:rPr>
        <w:t xml:space="preserve">, Einkommensberichte zu erstellen und mit diesem Instrument auf gleichen Lohn für gleichwertige Arbeit und </w:t>
      </w:r>
      <w:r w:rsidR="005A3E43">
        <w:rPr>
          <w:rStyle w:val="fett"/>
        </w:rPr>
        <w:t xml:space="preserve">damit auf </w:t>
      </w:r>
      <w:r w:rsidRPr="00BA079B">
        <w:rPr>
          <w:rStyle w:val="fett"/>
        </w:rPr>
        <w:t xml:space="preserve">Gleichstellung von Männern und Frauen im Betrieb hinzuarbeiten. </w:t>
      </w:r>
      <w:r w:rsidR="00BA079B">
        <w:rPr>
          <w:rStyle w:val="fett"/>
        </w:rPr>
        <w:t xml:space="preserve"> </w:t>
      </w:r>
    </w:p>
    <w:p w:rsidR="005A3E43" w:rsidRPr="005A3E43" w:rsidRDefault="00086AF9" w:rsidP="005A3E43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  <w:r>
        <w:rPr>
          <w:rStyle w:val="fett"/>
        </w:rPr>
        <w:t>Da es sich jedoch</w:t>
      </w:r>
      <w:r w:rsidR="005026DB">
        <w:rPr>
          <w:rStyle w:val="fett"/>
        </w:rPr>
        <w:t xml:space="preserve">  bei der ungleichen Bewertung von Männer- und Frauenarbeit</w:t>
      </w:r>
      <w:r w:rsidR="00C62868">
        <w:rPr>
          <w:rStyle w:val="fett"/>
        </w:rPr>
        <w:t>,</w:t>
      </w:r>
      <w:ins w:id="1" w:author="Microsoft Office User" w:date="2020-10-22T18:46:00Z">
        <w:r w:rsidR="005670B2">
          <w:rPr>
            <w:rStyle w:val="fett"/>
          </w:rPr>
          <w:t xml:space="preserve"> </w:t>
        </w:r>
      </w:ins>
      <w:r w:rsidR="00C62868">
        <w:rPr>
          <w:rStyle w:val="fett"/>
        </w:rPr>
        <w:t xml:space="preserve">wie oben beschrieben, </w:t>
      </w:r>
      <w:del w:id="2" w:author="Microsoft Office User" w:date="2020-10-22T18:46:00Z">
        <w:r w:rsidR="005026DB" w:rsidDel="005670B2">
          <w:rPr>
            <w:rStyle w:val="fett"/>
          </w:rPr>
          <w:delText xml:space="preserve"> </w:delText>
        </w:r>
      </w:del>
      <w:r>
        <w:rPr>
          <w:rStyle w:val="fett"/>
        </w:rPr>
        <w:t xml:space="preserve">offensichtlich </w:t>
      </w:r>
      <w:r w:rsidR="005026DB">
        <w:rPr>
          <w:rStyle w:val="fett"/>
        </w:rPr>
        <w:t>um ein gesamtgesellschaftliches Phänomen handelt, sollte</w:t>
      </w:r>
      <w:r w:rsidR="005A3E43">
        <w:rPr>
          <w:rStyle w:val="fett"/>
        </w:rPr>
        <w:t>n</w:t>
      </w:r>
      <w:r w:rsidR="009567E3">
        <w:rPr>
          <w:rStyle w:val="fett"/>
        </w:rPr>
        <w:t xml:space="preserve"> Männer- und Frauen-Arbeit und -</w:t>
      </w:r>
      <w:r w:rsidR="005026DB">
        <w:rPr>
          <w:rStyle w:val="fett"/>
        </w:rPr>
        <w:t>Einkommen</w:t>
      </w:r>
      <w:r w:rsidR="009567E3">
        <w:rPr>
          <w:rStyle w:val="fett"/>
        </w:rPr>
        <w:t xml:space="preserve"> nicht </w:t>
      </w:r>
      <w:r>
        <w:rPr>
          <w:rStyle w:val="fett"/>
        </w:rPr>
        <w:t>nur auf betrieblicher Ebene</w:t>
      </w:r>
      <w:r w:rsidR="008625AC">
        <w:rPr>
          <w:rStyle w:val="fett"/>
        </w:rPr>
        <w:t>, sondern</w:t>
      </w:r>
      <w:r w:rsidR="005A3E43">
        <w:rPr>
          <w:rStyle w:val="fett"/>
        </w:rPr>
        <w:t xml:space="preserve"> branchenübergreifend</w:t>
      </w:r>
      <w:r w:rsidR="008625AC">
        <w:rPr>
          <w:rStyle w:val="fett"/>
        </w:rPr>
        <w:t xml:space="preserve"> </w:t>
      </w:r>
      <w:r w:rsidR="005026DB">
        <w:rPr>
          <w:rStyle w:val="fett"/>
        </w:rPr>
        <w:t xml:space="preserve">analysiert und </w:t>
      </w:r>
      <w:r w:rsidR="009567E3">
        <w:rPr>
          <w:rStyle w:val="fett"/>
        </w:rPr>
        <w:t xml:space="preserve">neu </w:t>
      </w:r>
      <w:r w:rsidR="005026DB">
        <w:rPr>
          <w:rStyle w:val="fett"/>
        </w:rPr>
        <w:t>bewertet werden</w:t>
      </w:r>
      <w:r w:rsidR="005026DB" w:rsidRPr="007B4111">
        <w:rPr>
          <w:rStyle w:val="fett"/>
          <w:b/>
        </w:rPr>
        <w:t xml:space="preserve">. </w:t>
      </w:r>
      <w:r w:rsidR="005A3E43" w:rsidRPr="007B4111">
        <w:rPr>
          <w:rStyle w:val="fett"/>
        </w:rPr>
        <w:t>Als Methode bietet sich der so genannte ‚Paarvergleich zu</w:t>
      </w:r>
      <w:r w:rsidR="00C62868">
        <w:rPr>
          <w:rStyle w:val="fett"/>
        </w:rPr>
        <w:t>r</w:t>
      </w:r>
      <w:r w:rsidR="005A3E43" w:rsidRPr="007B4111">
        <w:rPr>
          <w:rStyle w:val="fett"/>
        </w:rPr>
        <w:t xml:space="preserve"> Gleichwertigkeit‘ an, bei dem anhand bestimmter Kriterien (</w:t>
      </w:r>
      <w:r w:rsidR="005A3E43">
        <w:rPr>
          <w:rStyle w:val="fett"/>
        </w:rPr>
        <w:t xml:space="preserve">Voraussetzungen, </w:t>
      </w:r>
      <w:r w:rsidR="005A3E43" w:rsidRPr="007B4111">
        <w:rPr>
          <w:rStyle w:val="fett"/>
        </w:rPr>
        <w:t xml:space="preserve">Anforderungen, Belastungen…) </w:t>
      </w:r>
      <w:r w:rsidR="005A3E43">
        <w:rPr>
          <w:rStyle w:val="fett"/>
        </w:rPr>
        <w:t xml:space="preserve">Berufe in ihren einzelnen Merkmalen detailliert </w:t>
      </w:r>
      <w:r w:rsidR="005A3E43" w:rsidRPr="007B4111">
        <w:rPr>
          <w:rStyle w:val="fett"/>
        </w:rPr>
        <w:t xml:space="preserve">miteinander vergleichen werden. </w:t>
      </w:r>
      <w:r w:rsidR="005A3E43">
        <w:rPr>
          <w:rStyle w:val="fett"/>
        </w:rPr>
        <w:t xml:space="preserve">Erprobte Kriterienkataloge finden sich beispielsweise in der Studie </w:t>
      </w:r>
      <w:r w:rsidR="005A3E43" w:rsidRPr="009C21C3">
        <w:rPr>
          <w:rStyle w:val="fett"/>
        </w:rPr>
        <w:t>zum</w:t>
      </w:r>
      <w:r w:rsidR="005A3E43" w:rsidRPr="009C21C3">
        <w:rPr>
          <w:bCs/>
        </w:rPr>
        <w:t xml:space="preserve"> "</w:t>
      </w:r>
      <w:proofErr w:type="spellStart"/>
      <w:r w:rsidR="005A3E43" w:rsidRPr="009C21C3">
        <w:rPr>
          <w:bCs/>
        </w:rPr>
        <w:t>Comparable</w:t>
      </w:r>
      <w:proofErr w:type="spellEnd"/>
      <w:r w:rsidR="005A3E43" w:rsidRPr="009C21C3">
        <w:rPr>
          <w:bCs/>
        </w:rPr>
        <w:t xml:space="preserve"> </w:t>
      </w:r>
      <w:proofErr w:type="spellStart"/>
      <w:r w:rsidR="005A3E43" w:rsidRPr="009C21C3">
        <w:rPr>
          <w:bCs/>
        </w:rPr>
        <w:t>Worth</w:t>
      </w:r>
      <w:proofErr w:type="spellEnd"/>
      <w:r w:rsidR="005A3E43" w:rsidRPr="009C21C3">
        <w:rPr>
          <w:bCs/>
        </w:rPr>
        <w:t xml:space="preserve">"-Index </w:t>
      </w:r>
      <w:r w:rsidR="005A3E43" w:rsidRPr="009C21C3">
        <w:rPr>
          <w:bCs/>
        </w:rPr>
        <w:lastRenderedPageBreak/>
        <w:t>als Instrument zur Analyse des Gender</w:t>
      </w:r>
      <w:r w:rsidR="005A3E43">
        <w:rPr>
          <w:bCs/>
        </w:rPr>
        <w:t xml:space="preserve"> </w:t>
      </w:r>
      <w:r w:rsidR="005A3E43" w:rsidRPr="009C21C3">
        <w:rPr>
          <w:bCs/>
        </w:rPr>
        <w:t xml:space="preserve">Pay Gap von Sarah </w:t>
      </w:r>
      <w:proofErr w:type="spellStart"/>
      <w:r w:rsidR="005A3E43" w:rsidRPr="009C21C3">
        <w:rPr>
          <w:bCs/>
        </w:rPr>
        <w:t>Lillemeier</w:t>
      </w:r>
      <w:proofErr w:type="spellEnd"/>
      <w:r w:rsidR="005A3E43">
        <w:rPr>
          <w:rStyle w:val="Funotenzeichen"/>
          <w:bCs/>
        </w:rPr>
        <w:footnoteReference w:id="5"/>
      </w:r>
      <w:r w:rsidR="005A3E43">
        <w:rPr>
          <w:bCs/>
        </w:rPr>
        <w:t xml:space="preserve"> oder</w:t>
      </w:r>
      <w:r w:rsidR="005A3E43" w:rsidRPr="009C21C3">
        <w:rPr>
          <w:bCs/>
        </w:rPr>
        <w:t xml:space="preserve"> im</w:t>
      </w:r>
      <w:r w:rsidR="005A3E43">
        <w:rPr>
          <w:bCs/>
        </w:rPr>
        <w:t xml:space="preserve"> </w:t>
      </w:r>
      <w:r w:rsidR="005A3E43" w:rsidRPr="007B4111">
        <w:t>Entgeltgleichheits-Check</w:t>
      </w:r>
      <w:r w:rsidR="005A3E43" w:rsidRPr="007B4111">
        <w:rPr>
          <w:rStyle w:val="fett"/>
        </w:rPr>
        <w:t xml:space="preserve"> </w:t>
      </w:r>
      <w:r w:rsidR="005A3E43" w:rsidRPr="005A3E43">
        <w:rPr>
          <w:rStyle w:val="fett"/>
        </w:rPr>
        <w:t>der deutschen Antidiskriminierungsstelle des Bundes.</w:t>
      </w:r>
    </w:p>
    <w:p w:rsidR="005A3E43" w:rsidRDefault="005A3E43" w:rsidP="005A3E43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</w:p>
    <w:p w:rsidR="005A3E43" w:rsidRDefault="005A3E43" w:rsidP="005A3E43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  <w:del w:id="3" w:author="Microsoft Office User" w:date="2020-10-22T18:47:00Z">
        <w:r w:rsidRPr="007B4111" w:rsidDel="005670B2">
          <w:rPr>
            <w:rStyle w:val="fett"/>
            <w:b/>
          </w:rPr>
          <w:delText>Es wird daher der Antrag an</w:delText>
        </w:r>
      </w:del>
      <w:ins w:id="4" w:author="Microsoft Office User" w:date="2020-10-22T18:47:00Z">
        <w:r w:rsidR="005670B2">
          <w:rPr>
            <w:rStyle w:val="fett"/>
            <w:b/>
          </w:rPr>
          <w:t>Die</w:t>
        </w:r>
      </w:ins>
      <w:r w:rsidRPr="007B4111">
        <w:rPr>
          <w:rStyle w:val="fett"/>
          <w:b/>
        </w:rPr>
        <w:t xml:space="preserve"> </w:t>
      </w:r>
      <w:del w:id="5" w:author="Microsoft Office User" w:date="2020-10-22T18:47:00Z">
        <w:r w:rsidRPr="007B4111" w:rsidDel="005670B2">
          <w:rPr>
            <w:rStyle w:val="fett"/>
            <w:b/>
          </w:rPr>
          <w:delText xml:space="preserve">die </w:delText>
        </w:r>
      </w:del>
      <w:r w:rsidRPr="007B4111">
        <w:rPr>
          <w:rStyle w:val="fett"/>
          <w:b/>
        </w:rPr>
        <w:t xml:space="preserve">AK-Vollversammlung </w:t>
      </w:r>
      <w:del w:id="6" w:author="Microsoft Office User" w:date="2020-10-22T18:47:00Z">
        <w:r w:rsidRPr="007B4111" w:rsidDel="005670B2">
          <w:rPr>
            <w:rStyle w:val="fett"/>
            <w:b/>
          </w:rPr>
          <w:delText>ge</w:delText>
        </w:r>
        <w:r w:rsidDel="005670B2">
          <w:rPr>
            <w:rStyle w:val="fett"/>
            <w:b/>
          </w:rPr>
          <w:delText>stellt</w:delText>
        </w:r>
      </w:del>
      <w:ins w:id="7" w:author="Microsoft Office User" w:date="2020-10-22T18:47:00Z">
        <w:r w:rsidR="005670B2">
          <w:rPr>
            <w:rStyle w:val="fett"/>
            <w:b/>
          </w:rPr>
          <w:t>möge daher beschließen</w:t>
        </w:r>
      </w:ins>
      <w:bookmarkStart w:id="8" w:name="_GoBack"/>
      <w:bookmarkEnd w:id="8"/>
      <w:r>
        <w:rPr>
          <w:rStyle w:val="fett"/>
          <w:b/>
        </w:rPr>
        <w:t>, ‚Männer‘ – und ‚Frauen‘-B</w:t>
      </w:r>
      <w:r w:rsidRPr="007B4111">
        <w:rPr>
          <w:rStyle w:val="fett"/>
          <w:b/>
        </w:rPr>
        <w:t xml:space="preserve">erufe systematisch miteinander zu vergleichen, </w:t>
      </w:r>
      <w:r>
        <w:rPr>
          <w:rStyle w:val="fett"/>
          <w:b/>
        </w:rPr>
        <w:t>und konkrete Empfehlungen für die gleiche, d.h. gerechte Bewertung von Männer- und Frauenarbeit zu geben.</w:t>
      </w:r>
    </w:p>
    <w:p w:rsidR="00A07CC8" w:rsidRDefault="00A07CC8" w:rsidP="005A3E43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</w:p>
    <w:p w:rsidR="00A07CC8" w:rsidRDefault="00A07CC8" w:rsidP="005A3E43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5A3E43" w:rsidRDefault="005A3E43" w:rsidP="007B063B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</w:p>
    <w:p w:rsidR="005A3E43" w:rsidRDefault="005A3E43" w:rsidP="005A3E43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5A3E43" w:rsidRDefault="005A3E43" w:rsidP="005A3E43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7B4111" w:rsidRDefault="007B4111" w:rsidP="007B063B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</w:p>
    <w:p w:rsidR="00BA079B" w:rsidRDefault="00BA079B" w:rsidP="00BA079B">
      <w:pPr>
        <w:tabs>
          <w:tab w:val="left" w:pos="1161"/>
        </w:tabs>
        <w:autoSpaceDE w:val="0"/>
        <w:autoSpaceDN w:val="0"/>
        <w:adjustRightInd w:val="0"/>
        <w:spacing w:after="0" w:line="240" w:lineRule="auto"/>
        <w:rPr>
          <w:rStyle w:val="fett"/>
        </w:rPr>
      </w:pPr>
      <w:r>
        <w:rPr>
          <w:rStyle w:val="fett"/>
        </w:rPr>
        <w:tab/>
      </w:r>
    </w:p>
    <w:p w:rsidR="006F49A6" w:rsidRPr="00BA079B" w:rsidRDefault="00BA079B" w:rsidP="007B063B">
      <w:pPr>
        <w:autoSpaceDE w:val="0"/>
        <w:autoSpaceDN w:val="0"/>
        <w:adjustRightInd w:val="0"/>
        <w:spacing w:after="0" w:line="240" w:lineRule="auto"/>
        <w:rPr>
          <w:rFonts w:cs="AdvTTa9027ee7"/>
        </w:rPr>
      </w:pPr>
      <w:r>
        <w:rPr>
          <w:rStyle w:val="fett"/>
        </w:rPr>
        <w:t xml:space="preserve"> </w:t>
      </w:r>
      <w:r w:rsidR="00BA6CE5" w:rsidRPr="00BA079B">
        <w:rPr>
          <w:rStyle w:val="fett"/>
        </w:rPr>
        <w:t xml:space="preserve">  </w:t>
      </w:r>
      <w:r w:rsidR="006F49A6" w:rsidRPr="00BA079B">
        <w:rPr>
          <w:rStyle w:val="fett"/>
        </w:rPr>
        <w:t xml:space="preserve">  </w:t>
      </w:r>
    </w:p>
    <w:p w:rsidR="00146F37" w:rsidRPr="00687443" w:rsidRDefault="00146F37" w:rsidP="00687443">
      <w:pPr>
        <w:rPr>
          <w:rFonts w:ascii="Arial" w:eastAsia="Times New Roman" w:hAnsi="Arial" w:cs="Arial"/>
          <w:lang w:eastAsia="de-AT"/>
        </w:rPr>
      </w:pPr>
    </w:p>
    <w:p w:rsidR="00840B24" w:rsidRDefault="00840B24"/>
    <w:sectPr w:rsidR="00840B2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126" w:rsidRDefault="00272126" w:rsidP="006559BC">
      <w:pPr>
        <w:spacing w:after="0" w:line="240" w:lineRule="auto"/>
      </w:pPr>
      <w:r>
        <w:separator/>
      </w:r>
    </w:p>
  </w:endnote>
  <w:endnote w:type="continuationSeparator" w:id="0">
    <w:p w:rsidR="00272126" w:rsidRDefault="00272126" w:rsidP="0065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a9027ee7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3673618"/>
      <w:docPartObj>
        <w:docPartGallery w:val="Page Numbers (Bottom of Page)"/>
        <w:docPartUnique/>
      </w:docPartObj>
    </w:sdtPr>
    <w:sdtEndPr/>
    <w:sdtContent>
      <w:p w:rsidR="00A07CC8" w:rsidRDefault="00A07CC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403" w:rsidRPr="00B75403">
          <w:rPr>
            <w:noProof/>
            <w:lang w:val="de-DE"/>
          </w:rPr>
          <w:t>2</w:t>
        </w:r>
        <w:r>
          <w:fldChar w:fldCharType="end"/>
        </w:r>
      </w:p>
    </w:sdtContent>
  </w:sdt>
  <w:p w:rsidR="00A07CC8" w:rsidRDefault="00A07C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126" w:rsidRDefault="00272126" w:rsidP="006559BC">
      <w:pPr>
        <w:spacing w:after="0" w:line="240" w:lineRule="auto"/>
      </w:pPr>
      <w:r>
        <w:separator/>
      </w:r>
    </w:p>
  </w:footnote>
  <w:footnote w:type="continuationSeparator" w:id="0">
    <w:p w:rsidR="00272126" w:rsidRDefault="00272126" w:rsidP="006559BC">
      <w:pPr>
        <w:spacing w:after="0" w:line="240" w:lineRule="auto"/>
      </w:pPr>
      <w:r>
        <w:continuationSeparator/>
      </w:r>
    </w:p>
  </w:footnote>
  <w:footnote w:id="1">
    <w:p w:rsidR="00C62868" w:rsidRPr="00C62868" w:rsidRDefault="00A07CC8" w:rsidP="00C62868">
      <w:pPr>
        <w:spacing w:after="0" w:line="240" w:lineRule="auto"/>
        <w:rPr>
          <w:rFonts w:eastAsia="Times New Roman" w:cs="Arial"/>
          <w:sz w:val="20"/>
          <w:szCs w:val="20"/>
          <w:lang w:eastAsia="de-AT"/>
        </w:rPr>
      </w:pPr>
      <w:r>
        <w:rPr>
          <w:rStyle w:val="Funotenzeichen"/>
        </w:rPr>
        <w:footnoteRef/>
      </w:r>
      <w:r>
        <w:t xml:space="preserve"> </w:t>
      </w:r>
      <w:r w:rsidR="00C62868" w:rsidRPr="00C62868">
        <w:rPr>
          <w:rFonts w:eastAsia="Times New Roman" w:cs="Arial"/>
          <w:sz w:val="20"/>
          <w:szCs w:val="20"/>
          <w:lang w:eastAsia="de-AT"/>
        </w:rPr>
        <w:t xml:space="preserve">Daniel Schönherr / Martina </w:t>
      </w:r>
      <w:proofErr w:type="spellStart"/>
      <w:r w:rsidR="00C62868" w:rsidRPr="00C62868">
        <w:rPr>
          <w:rFonts w:eastAsia="Times New Roman" w:cs="Arial"/>
          <w:sz w:val="20"/>
          <w:szCs w:val="20"/>
          <w:lang w:eastAsia="de-AT"/>
        </w:rPr>
        <w:t>Zandonella</w:t>
      </w:r>
      <w:proofErr w:type="spellEnd"/>
      <w:r w:rsidR="00C62868" w:rsidRPr="00C62868">
        <w:rPr>
          <w:rFonts w:eastAsia="Times New Roman" w:cs="Arial"/>
          <w:sz w:val="20"/>
          <w:szCs w:val="20"/>
          <w:lang w:eastAsia="de-AT"/>
        </w:rPr>
        <w:t xml:space="preserve">: </w:t>
      </w:r>
      <w:r w:rsidR="00C62868">
        <w:rPr>
          <w:rFonts w:eastAsia="Times New Roman" w:cs="Arial"/>
          <w:sz w:val="20"/>
          <w:szCs w:val="20"/>
          <w:lang w:eastAsia="de-AT"/>
        </w:rPr>
        <w:t xml:space="preserve"> </w:t>
      </w:r>
      <w:r w:rsidR="00C62868" w:rsidRPr="00C62868">
        <w:rPr>
          <w:rFonts w:eastAsia="Times New Roman" w:cs="Arial"/>
          <w:sz w:val="20"/>
          <w:szCs w:val="20"/>
          <w:lang w:eastAsia="de-AT"/>
        </w:rPr>
        <w:t xml:space="preserve">Sonderauswertung des Österreichischen Arbeitsklima Index Bedingungen und Berufsprestige von Beschäftigten In systemrelevanten </w:t>
      </w:r>
    </w:p>
    <w:p w:rsidR="00A07CC8" w:rsidRPr="00C62868" w:rsidRDefault="00C62868" w:rsidP="00C62868">
      <w:pPr>
        <w:spacing w:after="0" w:line="240" w:lineRule="auto"/>
        <w:rPr>
          <w:sz w:val="20"/>
          <w:szCs w:val="20"/>
        </w:rPr>
      </w:pPr>
      <w:r w:rsidRPr="00C62868">
        <w:rPr>
          <w:rFonts w:eastAsia="Times New Roman" w:cs="Arial"/>
          <w:sz w:val="20"/>
          <w:szCs w:val="20"/>
          <w:lang w:eastAsia="de-AT"/>
        </w:rPr>
        <w:t>Berufen in Österreich, SORA Institut i</w:t>
      </w:r>
      <w:r w:rsidRPr="00C62868">
        <w:rPr>
          <w:sz w:val="20"/>
          <w:szCs w:val="20"/>
        </w:rPr>
        <w:t xml:space="preserve">m Auftrag der Kammer für Arbeiter und Angestellte für Wien, </w:t>
      </w:r>
      <w:r w:rsidRPr="00C62868">
        <w:rPr>
          <w:rFonts w:eastAsia="Times New Roman" w:cs="Arial"/>
          <w:sz w:val="20"/>
          <w:szCs w:val="20"/>
          <w:lang w:eastAsia="de-AT"/>
        </w:rPr>
        <w:t>Wien, April 2020</w:t>
      </w:r>
    </w:p>
  </w:footnote>
  <w:footnote w:id="2">
    <w:p w:rsidR="005A3E43" w:rsidRPr="00A07CC8" w:rsidRDefault="005A3E43" w:rsidP="005A3E43">
      <w:pPr>
        <w:spacing w:after="0" w:line="240" w:lineRule="auto"/>
        <w:rPr>
          <w:rFonts w:cs="Arial"/>
          <w:sz w:val="20"/>
          <w:szCs w:val="20"/>
        </w:rPr>
      </w:pPr>
      <w:r w:rsidRPr="007B4111">
        <w:rPr>
          <w:rStyle w:val="Funotenzeichen"/>
          <w:sz w:val="20"/>
          <w:szCs w:val="20"/>
        </w:rPr>
        <w:footnoteRef/>
      </w:r>
      <w:r w:rsidRPr="007B4111">
        <w:rPr>
          <w:sz w:val="20"/>
          <w:szCs w:val="20"/>
        </w:rPr>
        <w:t xml:space="preserve"> </w:t>
      </w:r>
      <w:r w:rsidRPr="00A07CC8">
        <w:rPr>
          <w:sz w:val="20"/>
          <w:szCs w:val="20"/>
        </w:rPr>
        <w:t>Ab 70% Männer bzw. Frauenanteil in einer Berufsgruppe kann lt. Toolbox Einkommensberichte (</w:t>
      </w:r>
      <w:r w:rsidRPr="00A07CC8">
        <w:rPr>
          <w:rFonts w:cs="Arial"/>
          <w:sz w:val="20"/>
          <w:szCs w:val="20"/>
        </w:rPr>
        <w:t>BM für Gesundheit und Frauen, ÖGB Frauen, Arbeiterkammer und der Gleichbehandlungsanwaltschaft 2016)</w:t>
      </w:r>
    </w:p>
    <w:p w:rsidR="005A3E43" w:rsidRPr="00A07CC8" w:rsidRDefault="005A3E43" w:rsidP="005A3E43">
      <w:pPr>
        <w:pStyle w:val="Funotentext"/>
      </w:pPr>
      <w:r w:rsidRPr="00A07CC8">
        <w:t xml:space="preserve"> von Männer- bzw. Frauenarbeit gesprochen werden</w:t>
      </w:r>
    </w:p>
  </w:footnote>
  <w:footnote w:id="3">
    <w:p w:rsidR="006559BC" w:rsidRPr="00A07CC8" w:rsidRDefault="006559BC">
      <w:pPr>
        <w:pStyle w:val="Funotentext"/>
      </w:pPr>
      <w:r w:rsidRPr="00A07CC8">
        <w:rPr>
          <w:rStyle w:val="Funotenzeichen"/>
        </w:rPr>
        <w:footnoteRef/>
      </w:r>
      <w:r w:rsidRPr="00A07CC8">
        <w:t xml:space="preserve"> von </w:t>
      </w:r>
      <w:r w:rsidRPr="00A07CC8">
        <w:rPr>
          <w:rStyle w:val="fett"/>
        </w:rPr>
        <w:t>Teilzeit</w:t>
      </w:r>
      <w:r w:rsidRPr="00A07CC8">
        <w:t xml:space="preserve"> und </w:t>
      </w:r>
      <w:r w:rsidRPr="00A07CC8">
        <w:rPr>
          <w:rStyle w:val="fett"/>
        </w:rPr>
        <w:t>nicht-ganzjähriger Beschäftigung bereinigt</w:t>
      </w:r>
    </w:p>
  </w:footnote>
  <w:footnote w:id="4">
    <w:p w:rsidR="00A07CC8" w:rsidRPr="00A07CC8" w:rsidRDefault="00A07CC8" w:rsidP="00A07CC8">
      <w:pPr>
        <w:spacing w:after="0" w:line="240" w:lineRule="auto"/>
        <w:rPr>
          <w:rFonts w:eastAsia="Times New Roman" w:cs="Arial"/>
          <w:sz w:val="20"/>
          <w:szCs w:val="20"/>
          <w:lang w:eastAsia="de-AT"/>
        </w:rPr>
      </w:pPr>
      <w:r w:rsidRPr="00A07CC8">
        <w:rPr>
          <w:rStyle w:val="Funotenzeichen"/>
          <w:sz w:val="20"/>
          <w:szCs w:val="20"/>
        </w:rPr>
        <w:footnoteRef/>
      </w:r>
      <w:hyperlink r:id="rId1" w:history="1">
        <w:r w:rsidRPr="00DA2150">
          <w:rPr>
            <w:rStyle w:val="Hyperlink"/>
            <w:sz w:val="20"/>
            <w:szCs w:val="20"/>
          </w:rPr>
          <w:t>www.statistik.at/web_de/statistiken/menschen_und_gesellschaft/soziales/personeneinkommen/jaehrliche_personen_einkommen/index.html</w:t>
        </w:r>
      </w:hyperlink>
      <w:r>
        <w:rPr>
          <w:rStyle w:val="fett"/>
          <w:sz w:val="20"/>
          <w:szCs w:val="20"/>
        </w:rPr>
        <w:t>, aufgerufen am 16.10.2020</w:t>
      </w:r>
      <w:r w:rsidRPr="00A07CC8">
        <w:rPr>
          <w:rStyle w:val="fett"/>
          <w:sz w:val="20"/>
          <w:szCs w:val="20"/>
        </w:rPr>
        <w:t>)</w:t>
      </w:r>
    </w:p>
  </w:footnote>
  <w:footnote w:id="5">
    <w:p w:rsidR="005A3E43" w:rsidRPr="00A07CC8" w:rsidRDefault="005A3E43" w:rsidP="005A3E43">
      <w:pPr>
        <w:pStyle w:val="Funotentext"/>
      </w:pPr>
      <w:r w:rsidRPr="00A07CC8">
        <w:rPr>
          <w:rStyle w:val="Funotenzeichen"/>
        </w:rPr>
        <w:footnoteRef/>
      </w:r>
      <w:r w:rsidRPr="00A07CC8">
        <w:t xml:space="preserve"> Working Paper WSI 205,Hans Böckler Stiftung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24"/>
    <w:rsid w:val="00050176"/>
    <w:rsid w:val="00086AF9"/>
    <w:rsid w:val="000C14E9"/>
    <w:rsid w:val="00146F37"/>
    <w:rsid w:val="00272126"/>
    <w:rsid w:val="002F09BE"/>
    <w:rsid w:val="00320C54"/>
    <w:rsid w:val="0032773A"/>
    <w:rsid w:val="004B7D6A"/>
    <w:rsid w:val="005026DB"/>
    <w:rsid w:val="005670B2"/>
    <w:rsid w:val="005A3E43"/>
    <w:rsid w:val="006559BC"/>
    <w:rsid w:val="00667781"/>
    <w:rsid w:val="00681BE5"/>
    <w:rsid w:val="00687443"/>
    <w:rsid w:val="006F49A6"/>
    <w:rsid w:val="007B063B"/>
    <w:rsid w:val="007B4111"/>
    <w:rsid w:val="00840B24"/>
    <w:rsid w:val="00857C50"/>
    <w:rsid w:val="008625AC"/>
    <w:rsid w:val="008656E4"/>
    <w:rsid w:val="0088496A"/>
    <w:rsid w:val="008F1F82"/>
    <w:rsid w:val="009567E3"/>
    <w:rsid w:val="009C21C3"/>
    <w:rsid w:val="00A07CC8"/>
    <w:rsid w:val="00A23686"/>
    <w:rsid w:val="00B75403"/>
    <w:rsid w:val="00BA079B"/>
    <w:rsid w:val="00BA5451"/>
    <w:rsid w:val="00BA6CE5"/>
    <w:rsid w:val="00BB7220"/>
    <w:rsid w:val="00C5041C"/>
    <w:rsid w:val="00C62868"/>
    <w:rsid w:val="00E16D7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D5EC"/>
  <w15:docId w15:val="{5414D59A-0D90-D84A-B5C7-54F39EF9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">
    <w:name w:val="fett"/>
    <w:basedOn w:val="Absatz-Standardschriftart"/>
    <w:rsid w:val="006F49A6"/>
  </w:style>
  <w:style w:type="paragraph" w:styleId="Funotentext">
    <w:name w:val="footnote text"/>
    <w:basedOn w:val="Standard"/>
    <w:link w:val="FunotentextZchn"/>
    <w:uiPriority w:val="99"/>
    <w:semiHidden/>
    <w:unhideWhenUsed/>
    <w:rsid w:val="006559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59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59BC"/>
    <w:rPr>
      <w:vertAlign w:val="superscript"/>
    </w:rPr>
  </w:style>
  <w:style w:type="paragraph" w:customStyle="1" w:styleId="Default">
    <w:name w:val="Default"/>
    <w:rsid w:val="007B411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C21C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0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7CC8"/>
  </w:style>
  <w:style w:type="paragraph" w:styleId="Fuzeile">
    <w:name w:val="footer"/>
    <w:basedOn w:val="Standard"/>
    <w:link w:val="FuzeileZchn"/>
    <w:uiPriority w:val="99"/>
    <w:unhideWhenUsed/>
    <w:rsid w:val="00A0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7C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0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0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istik.at/web_de/statistiken/menschen_und_gesellschaft/soziales/personeneinkommen/jaehrliche_personen_einkommen/index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4EA9-2F3E-2945-A2C7-62BE1F19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Soziales Wien IT Management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ifswpet</dc:creator>
  <cp:lastModifiedBy>Microsoft Office User</cp:lastModifiedBy>
  <cp:revision>2</cp:revision>
  <dcterms:created xsi:type="dcterms:W3CDTF">2020-10-22T16:47:00Z</dcterms:created>
  <dcterms:modified xsi:type="dcterms:W3CDTF">2020-10-22T16:47:00Z</dcterms:modified>
</cp:coreProperties>
</file>