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98F9" w14:textId="714E3B88" w:rsidR="00086DD4" w:rsidRDefault="00086DD4">
      <w:pPr>
        <w:rPr>
          <w:ins w:id="0" w:author=" " w:date="2020-10-16T10:40:00Z"/>
          <w:rStyle w:val="hgkelc"/>
          <w:rFonts w:cs="Arial"/>
          <w:b/>
          <w:bCs/>
          <w:color w:val="222222"/>
          <w:szCs w:val="18"/>
          <w:lang w:val="de-AT"/>
        </w:rPr>
      </w:pPr>
      <w:ins w:id="1" w:author=" " w:date="2020-10-16T10:39:00Z">
        <w:r>
          <w:rPr>
            <w:rStyle w:val="hgkelc"/>
            <w:rFonts w:cs="Arial"/>
            <w:b/>
            <w:bCs/>
            <w:color w:val="222222"/>
            <w:szCs w:val="18"/>
            <w:lang w:val="de-AT"/>
          </w:rPr>
          <w:t>Antrag an die Vollversammlung der AK Wien</w:t>
        </w:r>
      </w:ins>
    </w:p>
    <w:p w14:paraId="241C4B15" w14:textId="0B1E98E0" w:rsidR="00086DD4" w:rsidRDefault="00667562" w:rsidP="00086DD4">
      <w:pPr>
        <w:rPr>
          <w:ins w:id="2" w:author=" " w:date="2020-10-16T10:40:00Z"/>
        </w:rPr>
      </w:pPr>
      <w:ins w:id="3" w:author="Microsoft Office User" w:date="2020-10-22T19:24:00Z">
        <w:r>
          <w:rPr>
            <w:b/>
          </w:rPr>
          <w:t>D</w:t>
        </w:r>
      </w:ins>
      <w:ins w:id="4" w:author=" " w:date="2020-10-16T10:40:00Z">
        <w:del w:id="5" w:author="Microsoft Office User" w:date="2020-10-22T19:24:00Z">
          <w:r w:rsidR="00086DD4" w:rsidDel="00667562">
            <w:rPr>
              <w:b/>
            </w:rPr>
            <w:delText>d</w:delText>
          </w:r>
        </w:del>
        <w:r w:rsidR="00086DD4">
          <w:rPr>
            <w:b/>
          </w:rPr>
          <w:t xml:space="preserve">ie Vollversammlung der AK Wien möge sich </w:t>
        </w:r>
      </w:ins>
      <w:ins w:id="6" w:author="Microsoft Office User" w:date="2020-10-22T19:24:00Z">
        <w:r>
          <w:rPr>
            <w:b/>
          </w:rPr>
          <w:t xml:space="preserve">daher </w:t>
        </w:r>
      </w:ins>
      <w:ins w:id="7" w:author=" " w:date="2020-10-16T10:40:00Z">
        <w:r w:rsidR="00086DD4">
          <w:rPr>
            <w:b/>
          </w:rPr>
          <w:t>dafür einsetzen, dass die tageweise Beschäftigung derart definiert wird, dass die Umgehung von durchgängigen Dienstverhältnissen unterbunden wird bzw. insofern überabreitet wird, als tageweise Beschäftigte trotzdem eine soziale Absicherung haben und die Beschäftigung als Erwerbstätigkeit anerkannt wird. Mehrere fallweise Beschäftigungen beim selben Arbeitgeber sollen außerdem nicht als mehrere, sondern als ein einziges Dienstverhältnis gewertet werden, damit in diesen Fällen keine Sperren von Beschäftigungsbewilligungen erfolgen</w:t>
        </w:r>
      </w:ins>
      <w:ins w:id="8" w:author="Microsoft Office User" w:date="2020-10-22T19:24:00Z">
        <w:r>
          <w:rPr>
            <w:b/>
          </w:rPr>
          <w:t>.</w:t>
        </w:r>
      </w:ins>
      <w:bookmarkStart w:id="9" w:name="_GoBack"/>
      <w:bookmarkEnd w:id="9"/>
    </w:p>
    <w:p w14:paraId="614EB901" w14:textId="6C7937CC" w:rsidR="00086DD4" w:rsidRDefault="00086DD4">
      <w:pPr>
        <w:rPr>
          <w:ins w:id="10" w:author=" " w:date="2020-10-16T10:40:00Z"/>
          <w:rStyle w:val="hgkelc"/>
          <w:rFonts w:cs="Arial"/>
          <w:b/>
          <w:bCs/>
          <w:color w:val="222222"/>
          <w:szCs w:val="18"/>
          <w:lang w:val="de-AT"/>
        </w:rPr>
      </w:pPr>
    </w:p>
    <w:p w14:paraId="24BC31C6" w14:textId="77777777" w:rsidR="00086DD4" w:rsidRDefault="00086DD4">
      <w:pPr>
        <w:rPr>
          <w:ins w:id="11" w:author=" " w:date="2020-10-16T10:39:00Z"/>
          <w:rStyle w:val="hgkelc"/>
          <w:rFonts w:cs="Arial"/>
          <w:b/>
          <w:bCs/>
          <w:color w:val="222222"/>
          <w:szCs w:val="18"/>
          <w:lang w:val="de-AT"/>
        </w:rPr>
      </w:pPr>
    </w:p>
    <w:p w14:paraId="4CA5EF03" w14:textId="797FC4EB" w:rsidR="00A73BC8" w:rsidRDefault="00086DD4">
      <w:pPr>
        <w:rPr>
          <w:rStyle w:val="hgkelc"/>
          <w:rFonts w:cs="Arial"/>
          <w:color w:val="222222"/>
          <w:szCs w:val="18"/>
          <w:lang w:val="de-AT"/>
        </w:rPr>
      </w:pPr>
      <w:r>
        <w:rPr>
          <w:rStyle w:val="hgkelc"/>
          <w:rFonts w:cs="Arial"/>
          <w:color w:val="222222"/>
          <w:szCs w:val="18"/>
          <w:lang w:val="de-AT"/>
        </w:rPr>
        <w:t>Fallweise</w:t>
      </w:r>
      <w:del w:id="12" w:author="Microsoft Office User" w:date="2020-10-22T18:49:00Z">
        <w:r w:rsidDel="00667562">
          <w:rPr>
            <w:rStyle w:val="hgkelc"/>
            <w:rFonts w:cs="Arial"/>
            <w:color w:val="222222"/>
            <w:szCs w:val="18"/>
            <w:lang w:val="de-AT"/>
          </w:rPr>
          <w:delText>n</w:delText>
        </w:r>
      </w:del>
      <w:r>
        <w:rPr>
          <w:rStyle w:val="hgkelc"/>
          <w:rFonts w:cs="Arial"/>
          <w:color w:val="222222"/>
          <w:szCs w:val="18"/>
          <w:lang w:val="de-AT"/>
        </w:rPr>
        <w:t xml:space="preserve"> Beschäftigte sind Personen, die in unregelmäßiger Folge </w:t>
      </w:r>
      <w:r>
        <w:rPr>
          <w:rStyle w:val="hgkelc"/>
          <w:rFonts w:cs="Arial"/>
          <w:b/>
          <w:bCs/>
          <w:color w:val="222222"/>
          <w:szCs w:val="18"/>
          <w:lang w:val="de-AT"/>
        </w:rPr>
        <w:t>tageweise</w:t>
      </w:r>
      <w:r>
        <w:rPr>
          <w:rStyle w:val="hgkelc"/>
          <w:rFonts w:cs="Arial"/>
          <w:color w:val="222222"/>
          <w:szCs w:val="18"/>
          <w:lang w:val="de-AT"/>
        </w:rPr>
        <w:t xml:space="preserve"> bei</w:t>
      </w:r>
      <w:ins w:id="13" w:author="Microsoft Office User" w:date="2020-10-22T18:51:00Z">
        <w:r w:rsidR="00667562">
          <w:rPr>
            <w:rStyle w:val="hgkelc"/>
            <w:rFonts w:cs="Arial"/>
            <w:color w:val="222222"/>
            <w:szCs w:val="18"/>
            <w:lang w:val="de-AT"/>
          </w:rPr>
          <w:t xml:space="preserve"> </w:t>
        </w:r>
        <w:proofErr w:type="spellStart"/>
        <w:r w:rsidR="00667562">
          <w:rPr>
            <w:rStyle w:val="hgkelc"/>
            <w:rFonts w:cs="Arial"/>
            <w:color w:val="222222"/>
            <w:szCs w:val="18"/>
            <w:lang w:val="de-AT"/>
          </w:rPr>
          <w:t>der</w:t>
        </w:r>
      </w:ins>
      <w:del w:id="14" w:author="Microsoft Office User" w:date="2020-10-22T18:51:00Z">
        <w:r w:rsidDel="00667562">
          <w:rPr>
            <w:rStyle w:val="hgkelc"/>
            <w:rFonts w:cs="Arial"/>
            <w:color w:val="222222"/>
            <w:szCs w:val="18"/>
            <w:lang w:val="de-AT"/>
          </w:rPr>
          <w:delText>m</w:delText>
        </w:r>
      </w:del>
      <w:r>
        <w:rPr>
          <w:rStyle w:val="hgkelc"/>
          <w:rFonts w:cs="Arial"/>
          <w:color w:val="222222"/>
          <w:szCs w:val="18"/>
          <w:lang w:val="de-AT"/>
        </w:rPr>
        <w:t xml:space="preserve"> selben</w:t>
      </w:r>
      <w:proofErr w:type="spellEnd"/>
      <w:r>
        <w:rPr>
          <w:rStyle w:val="hgkelc"/>
          <w:rFonts w:cs="Arial"/>
          <w:color w:val="222222"/>
          <w:szCs w:val="18"/>
          <w:lang w:val="de-AT"/>
        </w:rPr>
        <w:t xml:space="preserve"> </w:t>
      </w:r>
      <w:proofErr w:type="spellStart"/>
      <w:r>
        <w:rPr>
          <w:rStyle w:val="hgkelc"/>
          <w:rFonts w:cs="Arial"/>
          <w:color w:val="222222"/>
          <w:szCs w:val="18"/>
          <w:lang w:val="de-AT"/>
        </w:rPr>
        <w:t>D</w:t>
      </w:r>
      <w:ins w:id="15" w:author="Microsoft Office User" w:date="2020-10-22T18:50:00Z">
        <w:r w:rsidR="00667562">
          <w:rPr>
            <w:rStyle w:val="hgkelc"/>
            <w:rFonts w:cs="Arial"/>
            <w:color w:val="222222"/>
            <w:szCs w:val="18"/>
            <w:lang w:val="de-AT"/>
          </w:rPr>
          <w:t>ienstgeber</w:t>
        </w:r>
      </w:ins>
      <w:ins w:id="16" w:author="Microsoft Office User" w:date="2020-10-22T18:51:00Z">
        <w:r w:rsidR="00667562">
          <w:rPr>
            <w:rStyle w:val="hgkelc"/>
            <w:rFonts w:cs="Arial"/>
            <w:color w:val="222222"/>
            <w:szCs w:val="18"/>
            <w:lang w:val="de-AT"/>
          </w:rPr>
          <w:t>In</w:t>
        </w:r>
      </w:ins>
      <w:proofErr w:type="spellEnd"/>
      <w:ins w:id="17" w:author="Microsoft Office User" w:date="2020-10-22T18:50:00Z">
        <w:r w:rsidR="00667562">
          <w:rPr>
            <w:rStyle w:val="hgkelc"/>
            <w:rFonts w:cs="Arial"/>
            <w:color w:val="222222"/>
            <w:szCs w:val="18"/>
            <w:lang w:val="de-AT"/>
          </w:rPr>
          <w:t xml:space="preserve"> </w:t>
        </w:r>
      </w:ins>
      <w:del w:id="18" w:author="Microsoft Office User" w:date="2020-10-22T18:50:00Z">
        <w:r w:rsidDel="00667562">
          <w:rPr>
            <w:rStyle w:val="hgkelc"/>
            <w:rFonts w:cs="Arial"/>
            <w:color w:val="222222"/>
            <w:szCs w:val="18"/>
            <w:lang w:val="de-AT"/>
          </w:rPr>
          <w:delText xml:space="preserve">G </w:delText>
        </w:r>
      </w:del>
      <w:r>
        <w:rPr>
          <w:rStyle w:val="hgkelc"/>
          <w:rFonts w:cs="Arial"/>
          <w:color w:val="222222"/>
          <w:szCs w:val="18"/>
          <w:lang w:val="de-AT"/>
        </w:rPr>
        <w:t xml:space="preserve">beschäftigt werden. Die jeweilige </w:t>
      </w:r>
      <w:r>
        <w:rPr>
          <w:rStyle w:val="hgkelc"/>
          <w:rFonts w:cs="Arial"/>
          <w:b/>
          <w:bCs/>
          <w:color w:val="222222"/>
          <w:szCs w:val="18"/>
          <w:lang w:val="de-AT"/>
        </w:rPr>
        <w:t>Beschäftigung</w:t>
      </w:r>
      <w:r>
        <w:rPr>
          <w:rStyle w:val="hgkelc"/>
          <w:rFonts w:cs="Arial"/>
          <w:color w:val="222222"/>
          <w:szCs w:val="18"/>
          <w:lang w:val="de-AT"/>
        </w:rPr>
        <w:t xml:space="preserve"> muss für eine kürzere Zeit als eine Woche vereinbart sein.</w:t>
      </w:r>
    </w:p>
    <w:p w14:paraId="14CF155E" w14:textId="39DA5A20" w:rsidR="00A73BC8" w:rsidRDefault="00086DD4">
      <w:pPr>
        <w:rPr>
          <w:rStyle w:val="hgkelc"/>
          <w:rFonts w:cs="Arial"/>
          <w:color w:val="222222"/>
          <w:szCs w:val="18"/>
          <w:lang w:val="de-AT"/>
        </w:rPr>
      </w:pPr>
      <w:r>
        <w:rPr>
          <w:rStyle w:val="hgkelc"/>
          <w:rFonts w:cs="Arial"/>
          <w:color w:val="222222"/>
          <w:szCs w:val="18"/>
          <w:lang w:val="de-AT"/>
        </w:rPr>
        <w:t xml:space="preserve">Das heißt, wenn </w:t>
      </w:r>
      <w:del w:id="19" w:author="Microsoft Office User" w:date="2020-10-22T18:50:00Z">
        <w:r w:rsidDel="00667562">
          <w:rPr>
            <w:rStyle w:val="hgkelc"/>
            <w:rFonts w:cs="Arial"/>
            <w:color w:val="222222"/>
            <w:szCs w:val="18"/>
            <w:lang w:val="de-AT"/>
          </w:rPr>
          <w:delText xml:space="preserve">immer </w:delText>
        </w:r>
      </w:del>
      <w:r>
        <w:rPr>
          <w:rStyle w:val="hgkelc"/>
          <w:rFonts w:cs="Arial"/>
          <w:color w:val="222222"/>
          <w:szCs w:val="18"/>
          <w:lang w:val="de-AT"/>
        </w:rPr>
        <w:t>wieder</w:t>
      </w:r>
      <w:del w:id="20" w:author="Microsoft Office User" w:date="2020-10-22T18:50:00Z">
        <w:r w:rsidDel="00667562">
          <w:rPr>
            <w:rStyle w:val="hgkelc"/>
            <w:rFonts w:cs="Arial"/>
            <w:color w:val="222222"/>
            <w:szCs w:val="18"/>
            <w:lang w:val="de-AT"/>
          </w:rPr>
          <w:delText xml:space="preserve"> </w:delText>
        </w:r>
      </w:del>
      <w:r>
        <w:rPr>
          <w:rStyle w:val="hgkelc"/>
          <w:rFonts w:cs="Arial"/>
          <w:color w:val="222222"/>
          <w:szCs w:val="18"/>
          <w:lang w:val="de-AT"/>
        </w:rPr>
        <w:t>kehrend bei</w:t>
      </w:r>
      <w:ins w:id="21" w:author="Microsoft Office User" w:date="2020-10-22T18:51:00Z">
        <w:r w:rsidR="00667562">
          <w:rPr>
            <w:rStyle w:val="hgkelc"/>
            <w:rFonts w:cs="Arial"/>
            <w:color w:val="222222"/>
            <w:szCs w:val="18"/>
            <w:lang w:val="de-AT"/>
          </w:rPr>
          <w:t xml:space="preserve"> </w:t>
        </w:r>
        <w:proofErr w:type="spellStart"/>
        <w:r w:rsidR="00667562">
          <w:rPr>
            <w:rStyle w:val="hgkelc"/>
            <w:rFonts w:cs="Arial"/>
            <w:color w:val="222222"/>
            <w:szCs w:val="18"/>
            <w:lang w:val="de-AT"/>
          </w:rPr>
          <w:t>der</w:t>
        </w:r>
      </w:ins>
      <w:del w:id="22" w:author="Microsoft Office User" w:date="2020-10-22T18:51:00Z">
        <w:r w:rsidDel="00667562">
          <w:rPr>
            <w:rStyle w:val="hgkelc"/>
            <w:rFonts w:cs="Arial"/>
            <w:color w:val="222222"/>
            <w:szCs w:val="18"/>
            <w:lang w:val="de-AT"/>
          </w:rPr>
          <w:delText>m</w:delText>
        </w:r>
      </w:del>
      <w:r>
        <w:rPr>
          <w:rStyle w:val="hgkelc"/>
          <w:rFonts w:cs="Arial"/>
          <w:color w:val="222222"/>
          <w:szCs w:val="18"/>
          <w:lang w:val="de-AT"/>
        </w:rPr>
        <w:t xml:space="preserve"> selben</w:t>
      </w:r>
      <w:proofErr w:type="spellEnd"/>
      <w:r>
        <w:rPr>
          <w:rStyle w:val="hgkelc"/>
          <w:rFonts w:cs="Arial"/>
          <w:color w:val="222222"/>
          <w:szCs w:val="18"/>
          <w:lang w:val="de-AT"/>
        </w:rPr>
        <w:t xml:space="preserve"> </w:t>
      </w:r>
      <w:proofErr w:type="spellStart"/>
      <w:r>
        <w:rPr>
          <w:rStyle w:val="hgkelc"/>
          <w:rFonts w:cs="Arial"/>
          <w:color w:val="222222"/>
          <w:szCs w:val="18"/>
          <w:lang w:val="de-AT"/>
        </w:rPr>
        <w:t>Dienstgeber</w:t>
      </w:r>
      <w:ins w:id="23" w:author="Microsoft Office User" w:date="2020-10-22T18:51:00Z">
        <w:r w:rsidR="00667562">
          <w:rPr>
            <w:rStyle w:val="hgkelc"/>
            <w:rFonts w:cs="Arial"/>
            <w:color w:val="222222"/>
            <w:szCs w:val="18"/>
            <w:lang w:val="de-AT"/>
          </w:rPr>
          <w:t>In</w:t>
        </w:r>
      </w:ins>
      <w:proofErr w:type="spellEnd"/>
      <w:r>
        <w:rPr>
          <w:rStyle w:val="hgkelc"/>
          <w:rFonts w:cs="Arial"/>
          <w:color w:val="222222"/>
          <w:szCs w:val="18"/>
          <w:lang w:val="de-AT"/>
        </w:rPr>
        <w:t xml:space="preserve"> einzelne Tage gearbeitet werden, diese aber am Stück nicht länger als eine Woche dauern und keine Regelmäßigkeit der Tage gegeben ist, können Arbeitnehmer*innen als </w:t>
      </w:r>
      <w:ins w:id="24" w:author="Microsoft Office User" w:date="2020-10-22T18:50:00Z">
        <w:r w:rsidR="00667562">
          <w:rPr>
            <w:rStyle w:val="hgkelc"/>
            <w:rFonts w:cs="Arial"/>
            <w:color w:val="222222"/>
            <w:szCs w:val="18"/>
            <w:lang w:val="de-AT"/>
          </w:rPr>
          <w:t>„</w:t>
        </w:r>
      </w:ins>
      <w:r>
        <w:rPr>
          <w:rStyle w:val="hgkelc"/>
          <w:rFonts w:cs="Arial"/>
          <w:color w:val="222222"/>
          <w:szCs w:val="18"/>
          <w:lang w:val="de-AT"/>
        </w:rPr>
        <w:t>fallweise Beschäftigte</w:t>
      </w:r>
      <w:ins w:id="25" w:author="Microsoft Office User" w:date="2020-10-22T18:50:00Z">
        <w:r w:rsidR="00667562">
          <w:rPr>
            <w:rStyle w:val="hgkelc"/>
            <w:rFonts w:cs="Arial"/>
            <w:color w:val="222222"/>
            <w:szCs w:val="18"/>
            <w:lang w:val="de-AT"/>
          </w:rPr>
          <w:t>“</w:t>
        </w:r>
      </w:ins>
      <w:r>
        <w:rPr>
          <w:rStyle w:val="hgkelc"/>
          <w:rFonts w:cs="Arial"/>
          <w:color w:val="222222"/>
          <w:szCs w:val="18"/>
          <w:lang w:val="de-AT"/>
        </w:rPr>
        <w:t xml:space="preserve"> bei der </w:t>
      </w:r>
      <w:proofErr w:type="spellStart"/>
      <w:r>
        <w:rPr>
          <w:rStyle w:val="hgkelc"/>
          <w:rFonts w:cs="Arial"/>
          <w:color w:val="222222"/>
          <w:szCs w:val="18"/>
          <w:lang w:val="de-AT"/>
        </w:rPr>
        <w:t>Sozialverischerung</w:t>
      </w:r>
      <w:proofErr w:type="spellEnd"/>
      <w:r>
        <w:rPr>
          <w:rStyle w:val="hgkelc"/>
          <w:rFonts w:cs="Arial"/>
          <w:color w:val="222222"/>
          <w:szCs w:val="18"/>
          <w:lang w:val="de-AT"/>
        </w:rPr>
        <w:t xml:space="preserve"> angemeldet werden. </w:t>
      </w:r>
    </w:p>
    <w:p w14:paraId="6773715E" w14:textId="77777777" w:rsidR="00A73BC8" w:rsidRDefault="00086DD4">
      <w:pPr>
        <w:rPr>
          <w:rStyle w:val="hgkelc"/>
          <w:rFonts w:cs="Arial"/>
          <w:color w:val="222222"/>
          <w:szCs w:val="18"/>
          <w:lang w:val="de-AT"/>
        </w:rPr>
      </w:pPr>
      <w:r>
        <w:rPr>
          <w:rStyle w:val="hgkelc"/>
          <w:rFonts w:cs="Arial"/>
          <w:color w:val="222222"/>
          <w:szCs w:val="18"/>
          <w:lang w:val="de-AT"/>
        </w:rPr>
        <w:t xml:space="preserve">Somit müssen diese Beschäftigten nicht durchgängig versichert werden, sondern unterliegen immer nur der Versicherungspflicht für die einzelnen Tage. Die so Versicherten arbeiten teilweise an mehreren Tagen pro Woche, zumindest jedoch an mehreren Tagen im Monat. Der Unterschied zur normalen Teilzeitbeschäftigung wird damit begründet, dass der Bedarf an der Arbeitskraft nicht absehbar ist und somit keine Regelmäßigkeit vorliegen kann. </w:t>
      </w:r>
    </w:p>
    <w:p w14:paraId="52D10228" w14:textId="1A7A2CA8" w:rsidR="00A73BC8" w:rsidRDefault="00086DD4">
      <w:pPr>
        <w:rPr>
          <w:szCs w:val="18"/>
        </w:rPr>
      </w:pPr>
      <w:r>
        <w:rPr>
          <w:szCs w:val="18"/>
        </w:rPr>
        <w:t>Geschaffen wurde diese Variante</w:t>
      </w:r>
      <w:ins w:id="26" w:author="Microsoft Office User" w:date="2020-10-22T18:51:00Z">
        <w:r w:rsidR="00667562">
          <w:rPr>
            <w:szCs w:val="18"/>
          </w:rPr>
          <w:t>,</w:t>
        </w:r>
      </w:ins>
      <w:r>
        <w:rPr>
          <w:szCs w:val="18"/>
        </w:rPr>
        <w:t xml:space="preserve"> um </w:t>
      </w:r>
      <w:proofErr w:type="spellStart"/>
      <w:r>
        <w:rPr>
          <w:szCs w:val="18"/>
        </w:rPr>
        <w:t>Dienstgeber</w:t>
      </w:r>
      <w:ins w:id="27" w:author="Microsoft Office User" w:date="2020-10-22T18:51:00Z">
        <w:r w:rsidR="00667562">
          <w:rPr>
            <w:szCs w:val="18"/>
          </w:rPr>
          <w:t>Inne</w:t>
        </w:r>
      </w:ins>
      <w:r>
        <w:rPr>
          <w:szCs w:val="18"/>
        </w:rPr>
        <w:t>n</w:t>
      </w:r>
      <w:proofErr w:type="spellEnd"/>
      <w:r>
        <w:rPr>
          <w:szCs w:val="18"/>
        </w:rPr>
        <w:t xml:space="preserve"> die Möglichkeit zu geben, absolute Spitzen abzudecken. Tatsächlich wird sie oft eingesetzt</w:t>
      </w:r>
      <w:ins w:id="28" w:author="Microsoft Office User" w:date="2020-10-22T18:51:00Z">
        <w:r w:rsidR="00667562">
          <w:rPr>
            <w:szCs w:val="18"/>
          </w:rPr>
          <w:t>,</w:t>
        </w:r>
      </w:ins>
      <w:r>
        <w:rPr>
          <w:szCs w:val="18"/>
        </w:rPr>
        <w:t xml:space="preserve"> um neben der Stammbelegschaft auf billiges Personal zurück greifen zu können. Wöchentlich immer wieder kehrende Spitzen </w:t>
      </w:r>
      <w:del w:id="29" w:author="Microsoft Office User" w:date="2020-10-22T19:17:00Z">
        <w:r w:rsidDel="00667562">
          <w:rPr>
            <w:szCs w:val="18"/>
          </w:rPr>
          <w:delText>sind wohl</w:delText>
        </w:r>
      </w:del>
      <w:ins w:id="30" w:author="Microsoft Office User" w:date="2020-10-22T19:17:00Z">
        <w:r w:rsidR="00667562">
          <w:rPr>
            <w:szCs w:val="18"/>
          </w:rPr>
          <w:t>sollten nach unserer Auffassung</w:t>
        </w:r>
      </w:ins>
      <w:r>
        <w:rPr>
          <w:szCs w:val="18"/>
        </w:rPr>
        <w:t xml:space="preserve"> keine Spitzen im Sinne des Begriffes der fallweisen Beschäftigung</w:t>
      </w:r>
      <w:ins w:id="31" w:author="Microsoft Office User" w:date="2020-10-22T19:17:00Z">
        <w:r w:rsidR="00667562">
          <w:rPr>
            <w:szCs w:val="18"/>
          </w:rPr>
          <w:t xml:space="preserve"> sein</w:t>
        </w:r>
      </w:ins>
      <w:r>
        <w:rPr>
          <w:szCs w:val="18"/>
        </w:rPr>
        <w:t xml:space="preserve">. Der Zweck dieser Möglichkeit liegt genau darin, dass der Arbeitsanfall nicht vorhersehbar ist. Nur so ist die eindeutige Schlechterstellung im Vergleich zu vollversicherten Beschäftigten zu rechtfertigen. </w:t>
      </w:r>
    </w:p>
    <w:p w14:paraId="374C9EA9" w14:textId="7A6C4A79" w:rsidR="00A73BC8" w:rsidRDefault="00086DD4">
      <w:pPr>
        <w:rPr>
          <w:szCs w:val="18"/>
        </w:rPr>
      </w:pPr>
      <w:r>
        <w:rPr>
          <w:szCs w:val="18"/>
        </w:rPr>
        <w:t xml:space="preserve">Jedoch sichern sich viele </w:t>
      </w:r>
      <w:proofErr w:type="spellStart"/>
      <w:r>
        <w:rPr>
          <w:szCs w:val="18"/>
        </w:rPr>
        <w:t>Dienstgeber</w:t>
      </w:r>
      <w:ins w:id="32" w:author="Microsoft Office User" w:date="2020-10-22T19:18:00Z">
        <w:r w:rsidR="00667562">
          <w:rPr>
            <w:szCs w:val="18"/>
          </w:rPr>
          <w:t>Innen</w:t>
        </w:r>
      </w:ins>
      <w:proofErr w:type="spellEnd"/>
      <w:r>
        <w:rPr>
          <w:szCs w:val="18"/>
        </w:rPr>
        <w:t xml:space="preserve"> damit billige Arbeitskräfte</w:t>
      </w:r>
      <w:ins w:id="33" w:author="Microsoft Office User" w:date="2020-10-22T19:18:00Z">
        <w:r w:rsidR="00667562">
          <w:rPr>
            <w:szCs w:val="18"/>
          </w:rPr>
          <w:t>,</w:t>
        </w:r>
      </w:ins>
      <w:r>
        <w:rPr>
          <w:szCs w:val="18"/>
        </w:rPr>
        <w:t xml:space="preserve"> um einen wiederkehrenden Mehrbedarf an Arbeitskräften abzudecken</w:t>
      </w:r>
      <w:ins w:id="34" w:author="Microsoft Office User" w:date="2020-10-22T19:18:00Z">
        <w:r w:rsidR="00667562">
          <w:rPr>
            <w:szCs w:val="18"/>
          </w:rPr>
          <w:t>:</w:t>
        </w:r>
      </w:ins>
      <w:del w:id="35" w:author="Microsoft Office User" w:date="2020-10-22T19:18:00Z">
        <w:r w:rsidDel="00667562">
          <w:rPr>
            <w:szCs w:val="18"/>
          </w:rPr>
          <w:delText>,</w:delText>
        </w:r>
      </w:del>
      <w:r>
        <w:rPr>
          <w:szCs w:val="18"/>
        </w:rPr>
        <w:t xml:space="preserve"> sei es bei</w:t>
      </w:r>
      <w:ins w:id="36" w:author="Microsoft Office User" w:date="2020-10-22T19:18:00Z">
        <w:r w:rsidR="00667562">
          <w:rPr>
            <w:szCs w:val="18"/>
          </w:rPr>
          <w:t xml:space="preserve"> der Müllabfuhr</w:t>
        </w:r>
      </w:ins>
      <w:del w:id="37" w:author="Microsoft Office User" w:date="2020-10-22T19:18:00Z">
        <w:r w:rsidDel="00667562">
          <w:rPr>
            <w:szCs w:val="18"/>
          </w:rPr>
          <w:delText>m Müll</w:delText>
        </w:r>
      </w:del>
      <w:r>
        <w:rPr>
          <w:szCs w:val="18"/>
        </w:rPr>
        <w:t xml:space="preserve">, bei Straßenkehrarbeiten oder bei den Nachtschichten in Druckereien usw. </w:t>
      </w:r>
    </w:p>
    <w:p w14:paraId="116F82FA" w14:textId="4529B888" w:rsidR="00A73BC8" w:rsidRDefault="00086DD4">
      <w:pPr>
        <w:rPr>
          <w:szCs w:val="18"/>
        </w:rPr>
      </w:pPr>
      <w:r>
        <w:rPr>
          <w:szCs w:val="18"/>
        </w:rPr>
        <w:t>Dabei ist es unerheblich</w:t>
      </w:r>
      <w:ins w:id="38" w:author="Microsoft Office User" w:date="2020-10-22T19:18:00Z">
        <w:r w:rsidR="00667562">
          <w:rPr>
            <w:szCs w:val="18"/>
          </w:rPr>
          <w:t>,</w:t>
        </w:r>
      </w:ins>
      <w:r>
        <w:rPr>
          <w:szCs w:val="18"/>
        </w:rPr>
        <w:t xml:space="preserve"> wie lange die einzelnen fallweisen Beschäftigungen aneinandergereiht werden. In der Praxis zeigen sich Beispiele von jahrelanger fallweiser Beschäftigung zu eine</w:t>
      </w:r>
      <w:ins w:id="39" w:author="Microsoft Office User" w:date="2020-10-22T19:19:00Z">
        <w:r w:rsidR="00667562">
          <w:rPr>
            <w:szCs w:val="18"/>
          </w:rPr>
          <w:t>r</w:t>
        </w:r>
      </w:ins>
      <w:del w:id="40" w:author="Microsoft Office User" w:date="2020-10-22T19:18:00Z">
        <w:r w:rsidDel="00667562">
          <w:rPr>
            <w:szCs w:val="18"/>
          </w:rPr>
          <w:delText>m</w:delText>
        </w:r>
      </w:del>
      <w:r>
        <w:rPr>
          <w:szCs w:val="18"/>
        </w:rPr>
        <w:t xml:space="preserve"> </w:t>
      </w:r>
      <w:proofErr w:type="spellStart"/>
      <w:r>
        <w:rPr>
          <w:szCs w:val="18"/>
        </w:rPr>
        <w:t>Dienstgeber</w:t>
      </w:r>
      <w:ins w:id="41" w:author="Microsoft Office User" w:date="2020-10-22T19:19:00Z">
        <w:r w:rsidR="00667562">
          <w:rPr>
            <w:szCs w:val="18"/>
          </w:rPr>
          <w:t>In</w:t>
        </w:r>
      </w:ins>
      <w:proofErr w:type="spellEnd"/>
      <w:r>
        <w:rPr>
          <w:szCs w:val="18"/>
        </w:rPr>
        <w:t xml:space="preserve"> mit </w:t>
      </w:r>
      <w:del w:id="42" w:author="Microsoft Office User" w:date="2020-10-22T19:19:00Z">
        <w:r w:rsidDel="00667562">
          <w:rPr>
            <w:szCs w:val="18"/>
          </w:rPr>
          <w:delText xml:space="preserve">10 </w:delText>
        </w:r>
      </w:del>
      <w:ins w:id="43" w:author="Microsoft Office User" w:date="2020-10-22T19:19:00Z">
        <w:r w:rsidR="00667562">
          <w:rPr>
            <w:szCs w:val="18"/>
          </w:rPr>
          <w:t>zehn</w:t>
        </w:r>
        <w:r w:rsidR="00667562">
          <w:rPr>
            <w:szCs w:val="18"/>
          </w:rPr>
          <w:t xml:space="preserve"> </w:t>
        </w:r>
      </w:ins>
      <w:r>
        <w:rPr>
          <w:szCs w:val="18"/>
        </w:rPr>
        <w:t xml:space="preserve">bis 30 Arbeitstagen pro Monat. Auch Gemeinden greifen oftmals auf das Instrument der fallweisen Beschäftigung zurück. Für die auf diese Weise Beschäftigten bedeutet dies jedoch, trotz eines regelmäßigen Einkommens, und regelmäßiger Tätigkeit nie </w:t>
      </w:r>
      <w:del w:id="44" w:author="Microsoft Office User" w:date="2020-10-22T19:19:00Z">
        <w:r w:rsidDel="00667562">
          <w:rPr>
            <w:szCs w:val="18"/>
          </w:rPr>
          <w:delText>in den Genuss</w:delText>
        </w:r>
      </w:del>
      <w:ins w:id="45" w:author="Microsoft Office User" w:date="2020-10-22T19:19:00Z">
        <w:r w:rsidR="00667562">
          <w:rPr>
            <w:szCs w:val="18"/>
          </w:rPr>
          <w:t>zu</w:t>
        </w:r>
      </w:ins>
      <w:r>
        <w:rPr>
          <w:szCs w:val="18"/>
        </w:rPr>
        <w:t xml:space="preserve"> </w:t>
      </w:r>
      <w:del w:id="46" w:author="Microsoft Office User" w:date="2020-10-22T19:19:00Z">
        <w:r w:rsidDel="00667562">
          <w:rPr>
            <w:szCs w:val="18"/>
          </w:rPr>
          <w:delText xml:space="preserve">von </w:delText>
        </w:r>
      </w:del>
      <w:r>
        <w:rPr>
          <w:szCs w:val="18"/>
        </w:rPr>
        <w:t>sozialer Absicherung zu kommen.</w:t>
      </w:r>
    </w:p>
    <w:p w14:paraId="7E007287" w14:textId="6C9900E3" w:rsidR="00A73BC8" w:rsidRDefault="00086DD4">
      <w:pPr>
        <w:rPr>
          <w:szCs w:val="18"/>
        </w:rPr>
      </w:pPr>
      <w:r>
        <w:rPr>
          <w:szCs w:val="18"/>
        </w:rPr>
        <w:t>Die so beschäftigten Menschen arbeiten unter extrem prekären Verhältnissen. Nicht nur dass sie auch nach vielen Jahren der Tätigkeit bei einem Dienstgeber jedes Mal wieder keinen Anspruch darauf haben</w:t>
      </w:r>
      <w:ins w:id="47" w:author="Microsoft Office User" w:date="2020-10-22T19:19:00Z">
        <w:r w:rsidR="00667562">
          <w:rPr>
            <w:szCs w:val="18"/>
          </w:rPr>
          <w:t>,</w:t>
        </w:r>
      </w:ins>
      <w:r>
        <w:rPr>
          <w:szCs w:val="18"/>
        </w:rPr>
        <w:t xml:space="preserve"> am nächsten Tag beschäftigt zu werden, kommen für sie keine Kündigungsfristen zur Anwendung, kein Urlaubsanspruch, Krankengeld, in weiterer Folge entsteht kein Anspruch auf Arbeitslosengeld, Mindestsicherung und vieles mehr. </w:t>
      </w:r>
    </w:p>
    <w:p w14:paraId="7236B0B5" w14:textId="2AC27BAA" w:rsidR="00A73BC8" w:rsidRDefault="00086DD4">
      <w:r>
        <w:rPr>
          <w:szCs w:val="18"/>
        </w:rPr>
        <w:t xml:space="preserve">Darüber hinaus gibt es auch noch andere Konsequenzen: </w:t>
      </w:r>
      <w:proofErr w:type="spellStart"/>
      <w:r>
        <w:rPr>
          <w:szCs w:val="18"/>
        </w:rPr>
        <w:t>zb</w:t>
      </w:r>
      <w:proofErr w:type="spellEnd"/>
      <w:r>
        <w:rPr>
          <w:szCs w:val="18"/>
        </w:rPr>
        <w:t xml:space="preserve">. dürfen </w:t>
      </w:r>
      <w:ins w:id="48" w:author="Microsoft Office User" w:date="2020-10-22T19:20:00Z">
        <w:r w:rsidR="00667562">
          <w:rPr>
            <w:szCs w:val="18"/>
          </w:rPr>
          <w:t>d</w:t>
        </w:r>
      </w:ins>
      <w:del w:id="49" w:author="Microsoft Office User" w:date="2020-10-22T19:20:00Z">
        <w:r w:rsidDel="00667562">
          <w:rPr>
            <w:szCs w:val="18"/>
          </w:rPr>
          <w:delText>D</w:delText>
        </w:r>
      </w:del>
      <w:r>
        <w:rPr>
          <w:szCs w:val="18"/>
        </w:rPr>
        <w:t>rittstaat</w:t>
      </w:r>
      <w:ins w:id="50" w:author="Microsoft Office User" w:date="2020-10-22T19:20:00Z">
        <w:r w:rsidR="00667562">
          <w:rPr>
            <w:szCs w:val="18"/>
          </w:rPr>
          <w:t>s</w:t>
        </w:r>
      </w:ins>
      <w:r>
        <w:rPr>
          <w:szCs w:val="18"/>
        </w:rPr>
        <w:t xml:space="preserve">angehörige Studierende 20 Wochenstunden neben dem Studium arbeiten. Da die Beschäftigungsbewilligung </w:t>
      </w:r>
      <w:r>
        <w:rPr>
          <w:szCs w:val="18"/>
        </w:rPr>
        <w:lastRenderedPageBreak/>
        <w:t>vo</w:t>
      </w:r>
      <w:ins w:id="51" w:author="Microsoft Office User" w:date="2020-10-22T19:20:00Z">
        <w:r w:rsidR="00667562">
          <w:rPr>
            <w:szCs w:val="18"/>
          </w:rPr>
          <w:t>n der</w:t>
        </w:r>
      </w:ins>
      <w:del w:id="52" w:author="Microsoft Office User" w:date="2020-10-22T19:20:00Z">
        <w:r w:rsidDel="00667562">
          <w:rPr>
            <w:szCs w:val="18"/>
          </w:rPr>
          <w:delText>m</w:delText>
        </w:r>
      </w:del>
      <w:r>
        <w:rPr>
          <w:szCs w:val="18"/>
        </w:rPr>
        <w:t xml:space="preserve"> </w:t>
      </w:r>
      <w:proofErr w:type="spellStart"/>
      <w:r>
        <w:rPr>
          <w:szCs w:val="18"/>
        </w:rPr>
        <w:t>Arbeitgeber</w:t>
      </w:r>
      <w:ins w:id="53" w:author="Microsoft Office User" w:date="2020-10-22T19:20:00Z">
        <w:r w:rsidR="00667562">
          <w:rPr>
            <w:szCs w:val="18"/>
          </w:rPr>
          <w:t>In</w:t>
        </w:r>
      </w:ins>
      <w:proofErr w:type="spellEnd"/>
      <w:r>
        <w:rPr>
          <w:szCs w:val="18"/>
        </w:rPr>
        <w:t xml:space="preserve"> beantragt werden muss, kommt es immer wieder vor, dass ohne Beschäftigungsbewilligung gearbeitet wird</w:t>
      </w:r>
      <w:ins w:id="54" w:author="Unbekannter Autor" w:date="2020-10-15T12:19:00Z">
        <w:r>
          <w:rPr>
            <w:szCs w:val="18"/>
          </w:rPr>
          <w:t xml:space="preserve">, weil </w:t>
        </w:r>
        <w:del w:id="55" w:author="Microsoft Office User" w:date="2020-10-22T19:21:00Z">
          <w:r w:rsidDel="00667562">
            <w:rPr>
              <w:szCs w:val="18"/>
            </w:rPr>
            <w:delText>der</w:delText>
          </w:r>
        </w:del>
      </w:ins>
      <w:ins w:id="56" w:author="Microsoft Office User" w:date="2020-10-22T19:21:00Z">
        <w:r w:rsidR="00667562">
          <w:rPr>
            <w:szCs w:val="18"/>
          </w:rPr>
          <w:t>die</w:t>
        </w:r>
      </w:ins>
      <w:ins w:id="57" w:author="Unbekannter Autor" w:date="2020-10-15T12:19:00Z">
        <w:r>
          <w:rPr>
            <w:szCs w:val="18"/>
          </w:rPr>
          <w:t xml:space="preserve"> </w:t>
        </w:r>
        <w:proofErr w:type="spellStart"/>
        <w:r>
          <w:rPr>
            <w:szCs w:val="18"/>
          </w:rPr>
          <w:t>Arbeitgeber</w:t>
        </w:r>
      </w:ins>
      <w:ins w:id="58" w:author="Microsoft Office User" w:date="2020-10-22T19:21:00Z">
        <w:r w:rsidR="00667562">
          <w:rPr>
            <w:szCs w:val="18"/>
          </w:rPr>
          <w:t>In</w:t>
        </w:r>
      </w:ins>
      <w:proofErr w:type="spellEnd"/>
      <w:ins w:id="59" w:author="Unbekannter Autor" w:date="2020-10-15T12:19:00Z">
        <w:r>
          <w:rPr>
            <w:szCs w:val="18"/>
          </w:rPr>
          <w:t xml:space="preserve"> </w:t>
        </w:r>
        <w:del w:id="60" w:author="Microsoft Office User" w:date="2020-10-22T19:21:00Z">
          <w:r w:rsidDel="00667562">
            <w:rPr>
              <w:szCs w:val="18"/>
            </w:rPr>
            <w:delText>seiner</w:delText>
          </w:r>
        </w:del>
      </w:ins>
      <w:ins w:id="61" w:author="Microsoft Office User" w:date="2020-10-22T19:21:00Z">
        <w:r w:rsidR="00667562">
          <w:rPr>
            <w:szCs w:val="18"/>
          </w:rPr>
          <w:t>ihrer</w:t>
        </w:r>
      </w:ins>
      <w:ins w:id="62" w:author="Unbekannter Autor" w:date="2020-10-15T12:19:00Z">
        <w:r>
          <w:rPr>
            <w:szCs w:val="18"/>
          </w:rPr>
          <w:t xml:space="preserve"> Pflicht nicht nachkommt, die Bewilligung einzuholen</w:t>
        </w:r>
      </w:ins>
      <w:r>
        <w:rPr>
          <w:szCs w:val="18"/>
        </w:rPr>
        <w:t xml:space="preserve">. Damit liegt ein Verstoß gegen das </w:t>
      </w:r>
      <w:proofErr w:type="spellStart"/>
      <w:r>
        <w:rPr>
          <w:szCs w:val="18"/>
        </w:rPr>
        <w:t>AuslBG</w:t>
      </w:r>
      <w:proofErr w:type="spellEnd"/>
      <w:ins w:id="63" w:author="Unbekannter Autor" w:date="2020-10-15T12:20:00Z">
        <w:r>
          <w:rPr>
            <w:szCs w:val="18"/>
          </w:rPr>
          <w:t xml:space="preserve"> durch den/die Beschäftigten</w:t>
        </w:r>
      </w:ins>
      <w:r>
        <w:rPr>
          <w:szCs w:val="18"/>
        </w:rPr>
        <w:t xml:space="preserve"> vor. Normalerweise ist es gesetzlich möglich</w:t>
      </w:r>
      <w:ins w:id="64" w:author="Microsoft Office User" w:date="2020-10-22T19:21:00Z">
        <w:r w:rsidR="00667562">
          <w:rPr>
            <w:szCs w:val="18"/>
          </w:rPr>
          <w:t>,</w:t>
        </w:r>
      </w:ins>
      <w:r>
        <w:rPr>
          <w:szCs w:val="18"/>
        </w:rPr>
        <w:t xml:space="preserve"> auch bei ein</w:t>
      </w:r>
      <w:del w:id="65" w:author="Unbekannter Autor" w:date="2020-10-15T17:04:00Z">
        <w:r>
          <w:rPr>
            <w:szCs w:val="18"/>
          </w:rPr>
          <w:delText>/zweimaligen</w:delText>
        </w:r>
      </w:del>
      <w:ins w:id="66" w:author="Unbekannter Autor" w:date="2020-10-15T17:04:00Z">
        <w:r>
          <w:rPr>
            <w:szCs w:val="18"/>
          </w:rPr>
          <w:t>maligem</w:t>
        </w:r>
      </w:ins>
      <w:r>
        <w:rPr>
          <w:szCs w:val="18"/>
        </w:rPr>
        <w:t xml:space="preserve"> Verst</w:t>
      </w:r>
      <w:ins w:id="67" w:author="Unbekannter Autor" w:date="2020-10-15T17:05:00Z">
        <w:r>
          <w:rPr>
            <w:szCs w:val="18"/>
          </w:rPr>
          <w:t>oß</w:t>
        </w:r>
      </w:ins>
      <w:del w:id="68" w:author="Unbekannter Autor" w:date="2020-10-15T17:05:00Z">
        <w:r>
          <w:rPr>
            <w:szCs w:val="18"/>
          </w:rPr>
          <w:delText>ößen</w:delText>
        </w:r>
      </w:del>
      <w:r>
        <w:rPr>
          <w:szCs w:val="18"/>
        </w:rPr>
        <w:t xml:space="preserve"> eine weitere Beschäftigungsbewilligung zu erhalten</w:t>
      </w:r>
      <w:ins w:id="69" w:author="Microsoft Office User" w:date="2020-10-22T19:21:00Z">
        <w:r w:rsidR="00667562">
          <w:rPr>
            <w:szCs w:val="18"/>
          </w:rPr>
          <w:t xml:space="preserve"> - </w:t>
        </w:r>
      </w:ins>
      <w:del w:id="70" w:author="Microsoft Office User" w:date="2020-10-22T19:21:00Z">
        <w:r w:rsidDel="00667562">
          <w:rPr>
            <w:szCs w:val="18"/>
          </w:rPr>
          <w:delText xml:space="preserve">. </w:delText>
        </w:r>
      </w:del>
      <w:ins w:id="71" w:author="Microsoft Office User" w:date="2020-10-22T19:21:00Z">
        <w:r w:rsidR="00667562">
          <w:rPr>
            <w:szCs w:val="18"/>
          </w:rPr>
          <w:t>w</w:t>
        </w:r>
      </w:ins>
      <w:del w:id="72" w:author="Microsoft Office User" w:date="2020-10-22T19:21:00Z">
        <w:r w:rsidDel="00667562">
          <w:rPr>
            <w:szCs w:val="18"/>
          </w:rPr>
          <w:delText>W</w:delText>
        </w:r>
      </w:del>
      <w:r>
        <w:rPr>
          <w:szCs w:val="18"/>
        </w:rPr>
        <w:t>ohl aus der Überlegung heraus, dass Beschäftigte in diese Falle tappen können.</w:t>
      </w:r>
      <w:r w:rsidRPr="00667562">
        <w:rPr>
          <w:szCs w:val="18"/>
        </w:rPr>
        <w:t xml:space="preserve"> </w:t>
      </w:r>
      <w:r>
        <w:rPr>
          <w:szCs w:val="18"/>
        </w:rPr>
        <w:t xml:space="preserve">Bei einer fallweisen Beschäftigung liegen die wiederkehrenden Verstöße gegen das </w:t>
      </w:r>
      <w:proofErr w:type="spellStart"/>
      <w:r>
        <w:rPr>
          <w:szCs w:val="18"/>
        </w:rPr>
        <w:t>AuslBG</w:t>
      </w:r>
      <w:proofErr w:type="spellEnd"/>
      <w:r>
        <w:rPr>
          <w:szCs w:val="18"/>
        </w:rPr>
        <w:t xml:space="preserve"> schon nach </w:t>
      </w:r>
      <w:del w:id="73" w:author="Microsoft Office User" w:date="2020-10-22T19:22:00Z">
        <w:r w:rsidDel="00667562">
          <w:rPr>
            <w:szCs w:val="18"/>
          </w:rPr>
          <w:delText>2-3</w:delText>
        </w:r>
      </w:del>
      <w:ins w:id="74" w:author="Microsoft Office User" w:date="2020-10-22T19:22:00Z">
        <w:r w:rsidR="00667562">
          <w:rPr>
            <w:szCs w:val="18"/>
          </w:rPr>
          <w:t>zwei bis drei</w:t>
        </w:r>
      </w:ins>
      <w:r>
        <w:rPr>
          <w:szCs w:val="18"/>
        </w:rPr>
        <w:t xml:space="preserve"> Tagen vor. Da jede Beschäftigung für sich gewertet wird, liegt auch jedes Mal ein Verstoß vor. </w:t>
      </w:r>
      <w:ins w:id="75" w:author="Unbekannter Autor" w:date="2020-10-15T16:56:00Z">
        <w:r>
          <w:rPr>
            <w:szCs w:val="18"/>
          </w:rPr>
          <w:t>Ab dem</w:t>
        </w:r>
      </w:ins>
      <w:ins w:id="76" w:author="Unbekannter Autor" w:date="2020-10-15T12:27:00Z">
        <w:r>
          <w:rPr>
            <w:szCs w:val="18"/>
          </w:rPr>
          <w:t xml:space="preserve"> zweiten Verstoß wird so lange keine Beschäftigungsbewilligung für den/die </w:t>
        </w:r>
        <w:proofErr w:type="spellStart"/>
        <w:r>
          <w:rPr>
            <w:szCs w:val="18"/>
          </w:rPr>
          <w:t>BeschäftigteN</w:t>
        </w:r>
        <w:proofErr w:type="spellEnd"/>
        <w:r>
          <w:rPr>
            <w:szCs w:val="18"/>
          </w:rPr>
          <w:t xml:space="preserve"> erteilt, bis in einem </w:t>
        </w:r>
        <w:del w:id="77" w:author="Microsoft Office User" w:date="2020-10-22T19:22:00Z">
          <w:r w:rsidDel="00667562">
            <w:rPr>
              <w:szCs w:val="18"/>
            </w:rPr>
            <w:delText>12</w:delText>
          </w:r>
        </w:del>
      </w:ins>
      <w:ins w:id="78" w:author="Microsoft Office User" w:date="2020-10-22T19:22:00Z">
        <w:r w:rsidR="00667562">
          <w:rPr>
            <w:szCs w:val="18"/>
          </w:rPr>
          <w:t>zwölf</w:t>
        </w:r>
      </w:ins>
      <w:ins w:id="79" w:author="Unbekannter Autor" w:date="2020-10-15T12:27:00Z">
        <w:r>
          <w:rPr>
            <w:szCs w:val="18"/>
          </w:rPr>
          <w:t xml:space="preserve">-Monats-Zeitraum maximal </w:t>
        </w:r>
        <w:del w:id="80" w:author="Microsoft Office User" w:date="2020-10-22T19:22:00Z">
          <w:r w:rsidDel="00667562">
            <w:rPr>
              <w:szCs w:val="18"/>
            </w:rPr>
            <w:delText>1</w:delText>
          </w:r>
        </w:del>
      </w:ins>
      <w:ins w:id="81" w:author="Microsoft Office User" w:date="2020-10-22T19:22:00Z">
        <w:r w:rsidR="00667562">
          <w:rPr>
            <w:szCs w:val="18"/>
          </w:rPr>
          <w:t>eine</w:t>
        </w:r>
      </w:ins>
      <w:ins w:id="82" w:author="Unbekannter Autor" w:date="2020-10-15T12:27:00Z">
        <w:r>
          <w:rPr>
            <w:szCs w:val="18"/>
          </w:rPr>
          <w:t xml:space="preserve"> unerlaubte Beschäftigung vorliegt.  Bei fallweiser Beschäftigung bedeutet das: Zwei fallweise Beschäftigungen von </w:t>
        </w:r>
        <w:del w:id="83" w:author="Microsoft Office User" w:date="2020-10-22T19:22:00Z">
          <w:r w:rsidDel="00667562">
            <w:rPr>
              <w:szCs w:val="18"/>
            </w:rPr>
            <w:delText>2-3</w:delText>
          </w:r>
        </w:del>
      </w:ins>
      <w:ins w:id="84" w:author="Microsoft Office User" w:date="2020-10-22T19:22:00Z">
        <w:r w:rsidR="00667562">
          <w:rPr>
            <w:szCs w:val="18"/>
          </w:rPr>
          <w:t>zwei bis drei</w:t>
        </w:r>
      </w:ins>
      <w:ins w:id="85" w:author="Unbekannter Autor" w:date="2020-10-15T12:27:00Z">
        <w:r>
          <w:rPr>
            <w:szCs w:val="18"/>
          </w:rPr>
          <w:t xml:space="preserve"> Tagen können zu einer </w:t>
        </w:r>
        <w:del w:id="86" w:author="Microsoft Office User" w:date="2020-10-22T19:22:00Z">
          <w:r w:rsidDel="00667562">
            <w:rPr>
              <w:szCs w:val="18"/>
            </w:rPr>
            <w:delText>12</w:delText>
          </w:r>
        </w:del>
      </w:ins>
      <w:ins w:id="87" w:author="Microsoft Office User" w:date="2020-10-22T19:22:00Z">
        <w:r w:rsidR="00667562">
          <w:rPr>
            <w:szCs w:val="18"/>
          </w:rPr>
          <w:t>zwölf</w:t>
        </w:r>
      </w:ins>
      <w:ins w:id="88" w:author="Unbekannter Autor" w:date="2020-10-15T12:27:00Z">
        <w:r>
          <w:rPr>
            <w:szCs w:val="18"/>
          </w:rPr>
          <w:t xml:space="preserve">-monatigen Sperre führen. </w:t>
        </w:r>
      </w:ins>
      <w:r>
        <w:rPr>
          <w:szCs w:val="18"/>
        </w:rPr>
        <w:t xml:space="preserve">Damit ist die „halbkorrekte“ Vorgehensweise, in der zumindest die sozialversicherungsrechtlichen Vorgaben eingehalten werden stärker sanktioniert, als eine vollkommen unangemeldete Tätigkeit. </w:t>
      </w:r>
      <w:ins w:id="89" w:author="Unbekannter Autor" w:date="2020-10-15T12:22:00Z">
        <w:r>
          <w:rPr>
            <w:szCs w:val="18"/>
          </w:rPr>
          <w:t xml:space="preserve"> </w:t>
        </w:r>
      </w:ins>
      <w:del w:id="90" w:author="Unbekannter Autor" w:date="2020-10-15T12:22:00Z">
        <w:r>
          <w:rPr>
            <w:szCs w:val="18"/>
          </w:rPr>
          <w:delText xml:space="preserve"> </w:delText>
        </w:r>
      </w:del>
    </w:p>
    <w:p w14:paraId="3725FFC6" w14:textId="0C04562A" w:rsidR="00A73BC8" w:rsidRDefault="00086DD4">
      <w:r>
        <w:rPr>
          <w:szCs w:val="18"/>
        </w:rPr>
        <w:t>Wollen fallweise beschäftigte EU Bürger</w:t>
      </w:r>
      <w:ins w:id="91" w:author="Unbekannter Autor" w:date="2020-10-15T12:27:00Z">
        <w:r>
          <w:rPr>
            <w:szCs w:val="18"/>
          </w:rPr>
          <w:t>,</w:t>
        </w:r>
      </w:ins>
      <w:r>
        <w:rPr>
          <w:szCs w:val="18"/>
        </w:rPr>
        <w:t xml:space="preserve"> die bei mehr als 3-Monatigen Aufenthalt notwendige Anmeldebescheinigung beantragen können sie dies nicht unter der Kategorie Erwerbstätigkeit, sondern nur unter den Kategorien Familienangehörigkeit oder sonstiger Aufenthalt. Nicht nur dass sie damit viel umfangreichere Nachweise über Unterhalt und Krankenversicherung erbringen müssen, erhalten sie nie die Berechtigung zum Daueraufenthalt, weil die Zeiten der tageweisen Beschäftigung, für den Erwerb der notwendigen </w:t>
      </w:r>
      <w:ins w:id="92" w:author="Microsoft Office User" w:date="2020-10-22T19:23:00Z">
        <w:r w:rsidR="00667562">
          <w:rPr>
            <w:szCs w:val="18"/>
          </w:rPr>
          <w:t>fünf</w:t>
        </w:r>
      </w:ins>
      <w:del w:id="93" w:author="Microsoft Office User" w:date="2020-10-22T19:23:00Z">
        <w:r w:rsidDel="00667562">
          <w:rPr>
            <w:szCs w:val="18"/>
          </w:rPr>
          <w:delText>5</w:delText>
        </w:r>
      </w:del>
      <w:r>
        <w:rPr>
          <w:szCs w:val="18"/>
        </w:rPr>
        <w:t xml:space="preserve"> Jahre Erwerbstätigkeit nicht zusammen gerechnet werden. </w:t>
      </w:r>
    </w:p>
    <w:p w14:paraId="47D217AF" w14:textId="68CE6335" w:rsidR="00A73BC8" w:rsidRDefault="00086DD4">
      <w:pPr>
        <w:rPr>
          <w:szCs w:val="18"/>
        </w:rPr>
      </w:pPr>
      <w:r>
        <w:rPr>
          <w:szCs w:val="18"/>
        </w:rPr>
        <w:t>Das heißt</w:t>
      </w:r>
      <w:ins w:id="94" w:author="Microsoft Office User" w:date="2020-10-22T19:23:00Z">
        <w:r w:rsidR="00667562">
          <w:rPr>
            <w:szCs w:val="18"/>
          </w:rPr>
          <w:t>,</w:t>
        </w:r>
      </w:ins>
      <w:r>
        <w:rPr>
          <w:szCs w:val="18"/>
        </w:rPr>
        <w:t xml:space="preserve"> Arbeitnehmer*innen</w:t>
      </w:r>
      <w:ins w:id="95" w:author="Microsoft Office User" w:date="2020-10-22T19:23:00Z">
        <w:r w:rsidR="00667562">
          <w:rPr>
            <w:szCs w:val="18"/>
          </w:rPr>
          <w:t>,</w:t>
        </w:r>
      </w:ins>
      <w:r>
        <w:rPr>
          <w:szCs w:val="18"/>
        </w:rPr>
        <w:t xml:space="preserve"> die sowieso ein </w:t>
      </w:r>
      <w:proofErr w:type="spellStart"/>
      <w:r>
        <w:rPr>
          <w:szCs w:val="18"/>
        </w:rPr>
        <w:t>größt</w:t>
      </w:r>
      <w:del w:id="96" w:author="Microsoft Office User" w:date="2020-10-22T19:23:00Z">
        <w:r w:rsidDel="00667562">
          <w:rPr>
            <w:szCs w:val="18"/>
          </w:rPr>
          <w:delText xml:space="preserve"> </w:delText>
        </w:r>
      </w:del>
      <w:r>
        <w:rPr>
          <w:szCs w:val="18"/>
        </w:rPr>
        <w:t>möglichstes</w:t>
      </w:r>
      <w:proofErr w:type="spellEnd"/>
      <w:r>
        <w:rPr>
          <w:szCs w:val="18"/>
        </w:rPr>
        <w:t xml:space="preserve"> Maß an Flexibilität zeigen, indem sie immer nur kurzfristig erfahren</w:t>
      </w:r>
      <w:ins w:id="97" w:author="Microsoft Office User" w:date="2020-10-22T19:23:00Z">
        <w:r w:rsidR="00667562">
          <w:rPr>
            <w:szCs w:val="18"/>
          </w:rPr>
          <w:t>,</w:t>
        </w:r>
      </w:ins>
      <w:r>
        <w:rPr>
          <w:szCs w:val="18"/>
        </w:rPr>
        <w:t xml:space="preserve"> wann und wie sie arbeiten können, werden auch noch mit anderen Konsequenzen bestraft. </w:t>
      </w:r>
    </w:p>
    <w:p w14:paraId="61E37CB9" w14:textId="77777777" w:rsidR="00A73BC8" w:rsidRDefault="00A73BC8">
      <w:pPr>
        <w:rPr>
          <w:szCs w:val="18"/>
        </w:rPr>
      </w:pPr>
    </w:p>
    <w:p w14:paraId="6F34B17A" w14:textId="0F44747D" w:rsidR="00A73BC8" w:rsidDel="00086DD4" w:rsidRDefault="00086DD4">
      <w:pPr>
        <w:rPr>
          <w:del w:id="98" w:author=" " w:date="2020-10-16T10:40:00Z"/>
          <w:szCs w:val="18"/>
        </w:rPr>
      </w:pPr>
      <w:r>
        <w:rPr>
          <w:szCs w:val="18"/>
        </w:rPr>
        <w:t>In einer Arbeitswelt</w:t>
      </w:r>
      <w:ins w:id="99" w:author="Microsoft Office User" w:date="2020-10-22T19:24:00Z">
        <w:r w:rsidR="00667562">
          <w:rPr>
            <w:szCs w:val="18"/>
          </w:rPr>
          <w:t>,</w:t>
        </w:r>
      </w:ins>
      <w:r>
        <w:rPr>
          <w:szCs w:val="18"/>
        </w:rPr>
        <w:t xml:space="preserve"> in der Tätigkeiten immer flexibler werden, es die Möglichkeit von Transitarbeitskräften gibt, Teilzeitbeschäftigung gängig ist, gibt es keine Rechtfertigung für eine Regelung mit derart weitreichenden Folgen für die Beschäftigten. Da die Rechtsdurchsetzung für die Betroffenen oft nur schwer bzw. gar nicht möglich ist, muss von gesetzgeberischer Seite dafür Sorge getragen werden, dass nicht rechtskonforme Anwendungen unterbunden werden bzw</w:t>
      </w:r>
      <w:ins w:id="100" w:author="Microsoft Office User" w:date="2020-10-22T19:24:00Z">
        <w:r w:rsidR="00667562">
          <w:rPr>
            <w:szCs w:val="18"/>
          </w:rPr>
          <w:t>.</w:t>
        </w:r>
      </w:ins>
      <w:r>
        <w:rPr>
          <w:szCs w:val="18"/>
        </w:rPr>
        <w:t xml:space="preserve"> die Konsequenzen abgefedert werden. </w:t>
      </w:r>
    </w:p>
    <w:p w14:paraId="53898137" w14:textId="77777777" w:rsidR="00A73BC8" w:rsidDel="00086DD4" w:rsidRDefault="00086DD4">
      <w:pPr>
        <w:rPr>
          <w:del w:id="101" w:author=" " w:date="2020-10-16T10:40:00Z"/>
          <w:b/>
        </w:rPr>
      </w:pPr>
      <w:del w:id="102" w:author=" " w:date="2020-10-16T10:40:00Z">
        <w:r w:rsidDel="00086DD4">
          <w:rPr>
            <w:b/>
          </w:rPr>
          <w:delText xml:space="preserve">Wir stellen daher den Antrag </w:delText>
        </w:r>
      </w:del>
    </w:p>
    <w:p w14:paraId="5D2F0A66" w14:textId="459B490C" w:rsidR="00A73BC8" w:rsidRDefault="00086DD4">
      <w:del w:id="103" w:author=" " w:date="2020-10-16T10:40:00Z">
        <w:r w:rsidDel="00086DD4">
          <w:rPr>
            <w:b/>
          </w:rPr>
          <w:delText>die Vollversammlung der AK Wien möge sich dafür einsetzen, dass die tageweise Beschäftigung derart definiert wird, dass die Umgehung von durchgängigen Dienstverhältnissen unterbunden wird bzw. insofern überabreitet wird, als tageweise Beschäftigte trotzdem eine soziale Absicherung haben und die Beschäftigung als Erwerbstätigkeit anerkannt wird</w:delText>
        </w:r>
      </w:del>
      <w:ins w:id="104" w:author="Unbekannter Autor" w:date="2020-10-15T12:31:00Z">
        <w:del w:id="105" w:author=" " w:date="2020-10-16T10:40:00Z">
          <w:r w:rsidDel="00086DD4">
            <w:rPr>
              <w:b/>
            </w:rPr>
            <w:delText xml:space="preserve">. </w:delText>
          </w:r>
        </w:del>
        <w:del w:id="106" w:author=" " w:date="2020-10-16T10:39:00Z">
          <w:r w:rsidDel="00086DD4">
            <w:rPr>
              <w:b/>
            </w:rPr>
            <w:delText xml:space="preserve">(Falls dir das nicht zu detailliert ist, könnte ein Satz wie der folgende noch aufs Beschäftigungs-Bewilligungs-Problem fokussieren:) </w:delText>
          </w:r>
        </w:del>
      </w:ins>
      <w:ins w:id="107" w:author="Unbekannter Autor" w:date="2020-10-15T12:35:00Z">
        <w:del w:id="108" w:author=" " w:date="2020-10-16T10:40:00Z">
          <w:r w:rsidDel="00086DD4">
            <w:rPr>
              <w:b/>
            </w:rPr>
            <w:delText>Mehrere fallweise Beschäftigungen beim selben Arbeitgeber sollen außerdem nicht als mehrere, sondern als ein einziges Diens</w:delText>
          </w:r>
        </w:del>
      </w:ins>
      <w:ins w:id="109" w:author="Unbekannter Autor" w:date="2020-10-15T12:36:00Z">
        <w:del w:id="110" w:author=" " w:date="2020-10-16T10:40:00Z">
          <w:r w:rsidDel="00086DD4">
            <w:rPr>
              <w:b/>
            </w:rPr>
            <w:delText xml:space="preserve">tverhältnis gewertet werden, </w:delText>
          </w:r>
        </w:del>
      </w:ins>
      <w:ins w:id="111" w:author="Unbekannter Autor" w:date="2020-10-15T12:38:00Z">
        <w:del w:id="112" w:author=" " w:date="2020-10-16T10:40:00Z">
          <w:r w:rsidDel="00086DD4">
            <w:rPr>
              <w:b/>
            </w:rPr>
            <w:delText>damit in diesen Fällen keine Sperren von Beschäftigungsbewilligungen erfolgen</w:delText>
          </w:r>
        </w:del>
      </w:ins>
      <w:del w:id="113" w:author=" " w:date="2020-10-16T10:40:00Z">
        <w:r w:rsidDel="00086DD4">
          <w:rPr>
            <w:b/>
          </w:rPr>
          <w:delText xml:space="preserve">. </w:delText>
        </w:r>
      </w:del>
    </w:p>
    <w:sectPr w:rsidR="00A73BC8">
      <w:pgSz w:w="11906" w:h="16838"/>
      <w:pgMar w:top="1417" w:right="1417" w:bottom="1134"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7916a6d0e2cc6b8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C8"/>
    <w:rsid w:val="00086DD4"/>
    <w:rsid w:val="00667562"/>
    <w:rsid w:val="00A73BC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4E2D"/>
  <w15:docId w15:val="{79B6FD26-CB4E-4B2E-927F-62304454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line="280" w:lineRule="atLeast"/>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qFormat/>
    <w:rsid w:val="00581152"/>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Sprechblasentext">
    <w:name w:val="Balloon Text"/>
    <w:basedOn w:val="Standard"/>
    <w:link w:val="SprechblasentextZchn"/>
    <w:uiPriority w:val="99"/>
    <w:semiHidden/>
    <w:unhideWhenUsed/>
    <w:rsid w:val="00667562"/>
    <w:pPr>
      <w:spacing w:before="0"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6675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5901</Characters>
  <Application>Microsoft Office Word</Application>
  <DocSecurity>0</DocSecurity>
  <Lines>49</Lines>
  <Paragraphs>13</Paragraphs>
  <ScaleCrop>false</ScaleCrop>
  <Company>OEGB</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Vera</dc:creator>
  <dc:description/>
  <cp:lastModifiedBy>Microsoft Office User</cp:lastModifiedBy>
  <cp:revision>2</cp:revision>
  <dcterms:created xsi:type="dcterms:W3CDTF">2020-10-22T17:25:00Z</dcterms:created>
  <dcterms:modified xsi:type="dcterms:W3CDTF">2020-10-22T17:25:00Z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OEGB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