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1290" w14:textId="77777777" w:rsidR="002665B0" w:rsidRPr="00B15073" w:rsidRDefault="00E21F47">
      <w:pPr>
        <w:rPr>
          <w:rFonts w:ascii="Arial" w:hAnsi="Arial" w:cs="Arial"/>
          <w:b/>
          <w:sz w:val="40"/>
          <w:szCs w:val="40"/>
        </w:rPr>
      </w:pPr>
      <w:r w:rsidRPr="00B15073">
        <w:rPr>
          <w:rFonts w:ascii="Arial" w:hAnsi="Arial" w:cs="Arial"/>
          <w:b/>
          <w:sz w:val="40"/>
          <w:szCs w:val="40"/>
        </w:rPr>
        <w:t>Klimaschutz</w:t>
      </w:r>
      <w:r w:rsidR="00F6696E" w:rsidRPr="00B15073">
        <w:rPr>
          <w:rFonts w:ascii="Arial" w:hAnsi="Arial" w:cs="Arial"/>
          <w:b/>
          <w:sz w:val="40"/>
          <w:szCs w:val="40"/>
        </w:rPr>
        <w:t xml:space="preserve">: </w:t>
      </w:r>
      <w:r w:rsidRPr="00B15073">
        <w:rPr>
          <w:rFonts w:ascii="Arial" w:hAnsi="Arial" w:cs="Arial"/>
          <w:b/>
          <w:sz w:val="40"/>
          <w:szCs w:val="40"/>
        </w:rPr>
        <w:t xml:space="preserve"> </w:t>
      </w:r>
      <w:r w:rsidR="00F6696E" w:rsidRPr="00B15073">
        <w:rPr>
          <w:rFonts w:ascii="Arial" w:hAnsi="Arial" w:cs="Arial"/>
          <w:b/>
          <w:sz w:val="40"/>
          <w:szCs w:val="40"/>
        </w:rPr>
        <w:t>E</w:t>
      </w:r>
      <w:r w:rsidR="00AB65E9" w:rsidRPr="00B15073">
        <w:rPr>
          <w:rFonts w:ascii="Arial" w:hAnsi="Arial" w:cs="Arial"/>
          <w:b/>
          <w:sz w:val="40"/>
          <w:szCs w:val="40"/>
        </w:rPr>
        <w:t xml:space="preserve">in </w:t>
      </w:r>
      <w:r w:rsidRPr="00B15073">
        <w:rPr>
          <w:rFonts w:ascii="Arial" w:hAnsi="Arial" w:cs="Arial"/>
          <w:b/>
          <w:sz w:val="40"/>
          <w:szCs w:val="40"/>
        </w:rPr>
        <w:t>Job für die Gewerkschaft</w:t>
      </w:r>
    </w:p>
    <w:p w14:paraId="5F32DCBA" w14:textId="77777777" w:rsidR="00E21F47" w:rsidRDefault="00E21F47">
      <w:pPr>
        <w:rPr>
          <w:rFonts w:ascii="Arial" w:hAnsi="Arial" w:cs="Arial"/>
          <w:sz w:val="24"/>
          <w:szCs w:val="24"/>
        </w:rPr>
      </w:pPr>
    </w:p>
    <w:p w14:paraId="3D4AB12C" w14:textId="77777777" w:rsidR="00681A0E" w:rsidRPr="00681A0E" w:rsidRDefault="00681A0E" w:rsidP="00681A0E">
      <w:pPr>
        <w:rPr>
          <w:rFonts w:ascii="Arial" w:hAnsi="Arial" w:cs="Arial"/>
          <w:sz w:val="24"/>
          <w:szCs w:val="24"/>
        </w:rPr>
      </w:pPr>
      <w:r w:rsidRPr="00681A0E">
        <w:rPr>
          <w:rFonts w:ascii="Arial" w:hAnsi="Arial" w:cs="Arial"/>
          <w:sz w:val="24"/>
          <w:szCs w:val="24"/>
        </w:rPr>
        <w:t>1. Die ersten Warnungen, die ersten Vertuschungen</w:t>
      </w:r>
    </w:p>
    <w:p w14:paraId="757BCA82" w14:textId="77777777" w:rsidR="00681A0E" w:rsidRPr="00681A0E" w:rsidRDefault="00681A0E" w:rsidP="00681A0E">
      <w:pPr>
        <w:rPr>
          <w:rFonts w:ascii="Arial" w:hAnsi="Arial" w:cs="Arial"/>
          <w:sz w:val="24"/>
          <w:szCs w:val="24"/>
        </w:rPr>
      </w:pPr>
      <w:r>
        <w:rPr>
          <w:rFonts w:ascii="Arial" w:hAnsi="Arial" w:cs="Arial"/>
          <w:sz w:val="24"/>
          <w:szCs w:val="24"/>
        </w:rPr>
        <w:t>2</w:t>
      </w:r>
      <w:r w:rsidRPr="00681A0E">
        <w:rPr>
          <w:rFonts w:ascii="Arial" w:hAnsi="Arial" w:cs="Arial"/>
          <w:sz w:val="24"/>
          <w:szCs w:val="24"/>
        </w:rPr>
        <w:t>. Die Folgen des Klimawandels</w:t>
      </w:r>
    </w:p>
    <w:p w14:paraId="2914E227"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2.1. Menschenrechte als erstes Opfer?</w:t>
      </w:r>
    </w:p>
    <w:p w14:paraId="2134AEA3" w14:textId="77777777" w:rsidR="00681A0E" w:rsidRDefault="00681A0E" w:rsidP="00681A0E">
      <w:pPr>
        <w:ind w:firstLine="708"/>
        <w:rPr>
          <w:rFonts w:ascii="Arial" w:hAnsi="Arial" w:cs="Arial"/>
          <w:sz w:val="24"/>
          <w:szCs w:val="24"/>
        </w:rPr>
      </w:pPr>
      <w:r w:rsidRPr="00681A0E">
        <w:rPr>
          <w:rFonts w:ascii="Arial" w:hAnsi="Arial" w:cs="Arial"/>
          <w:sz w:val="24"/>
          <w:szCs w:val="24"/>
        </w:rPr>
        <w:t>2.2. Flucht</w:t>
      </w:r>
    </w:p>
    <w:p w14:paraId="7D1C6D17" w14:textId="77777777" w:rsidR="0043407A" w:rsidRPr="00681A0E" w:rsidRDefault="0043407A" w:rsidP="00681A0E">
      <w:pPr>
        <w:ind w:firstLine="708"/>
        <w:rPr>
          <w:rFonts w:ascii="Arial" w:hAnsi="Arial" w:cs="Arial"/>
          <w:sz w:val="24"/>
          <w:szCs w:val="24"/>
        </w:rPr>
      </w:pPr>
      <w:r>
        <w:rPr>
          <w:rFonts w:ascii="Arial" w:hAnsi="Arial" w:cs="Arial"/>
          <w:sz w:val="24"/>
          <w:szCs w:val="24"/>
        </w:rPr>
        <w:t>2.3. Extremwetter</w:t>
      </w:r>
    </w:p>
    <w:p w14:paraId="46920F4E" w14:textId="77777777" w:rsidR="00681A0E" w:rsidRPr="00681A0E" w:rsidRDefault="0043407A" w:rsidP="00681A0E">
      <w:pPr>
        <w:ind w:firstLine="708"/>
        <w:rPr>
          <w:rFonts w:ascii="Arial" w:hAnsi="Arial" w:cs="Arial"/>
          <w:sz w:val="24"/>
          <w:szCs w:val="24"/>
        </w:rPr>
      </w:pPr>
      <w:r>
        <w:rPr>
          <w:rFonts w:ascii="Arial" w:hAnsi="Arial" w:cs="Arial"/>
          <w:sz w:val="24"/>
          <w:szCs w:val="24"/>
        </w:rPr>
        <w:t>2.4</w:t>
      </w:r>
      <w:r w:rsidR="00681A0E" w:rsidRPr="00681A0E">
        <w:rPr>
          <w:rFonts w:ascii="Arial" w:hAnsi="Arial" w:cs="Arial"/>
          <w:sz w:val="24"/>
          <w:szCs w:val="24"/>
        </w:rPr>
        <w:t>. Unbewohnbarkeit von Teilen der Erde?</w:t>
      </w:r>
    </w:p>
    <w:p w14:paraId="6C61F83A" w14:textId="77777777" w:rsidR="00681A0E" w:rsidRPr="00681A0E" w:rsidRDefault="0043407A" w:rsidP="00681A0E">
      <w:pPr>
        <w:ind w:firstLine="708"/>
        <w:rPr>
          <w:rFonts w:ascii="Arial" w:hAnsi="Arial" w:cs="Arial"/>
          <w:sz w:val="24"/>
          <w:szCs w:val="24"/>
        </w:rPr>
      </w:pPr>
      <w:r>
        <w:rPr>
          <w:rFonts w:ascii="Arial" w:hAnsi="Arial" w:cs="Arial"/>
          <w:sz w:val="24"/>
          <w:szCs w:val="24"/>
        </w:rPr>
        <w:t>2.5</w:t>
      </w:r>
      <w:r w:rsidR="00681A0E" w:rsidRPr="00681A0E">
        <w:rPr>
          <w:rFonts w:ascii="Arial" w:hAnsi="Arial" w:cs="Arial"/>
          <w:sz w:val="24"/>
          <w:szCs w:val="24"/>
        </w:rPr>
        <w:t>. Der Zusammenbruch der Zivilisation</w:t>
      </w:r>
    </w:p>
    <w:p w14:paraId="057CC18F" w14:textId="77777777" w:rsidR="00681A0E" w:rsidRPr="00681A0E" w:rsidRDefault="00681A0E" w:rsidP="00681A0E">
      <w:pPr>
        <w:rPr>
          <w:rFonts w:ascii="Arial" w:hAnsi="Arial" w:cs="Arial"/>
          <w:sz w:val="24"/>
          <w:szCs w:val="24"/>
        </w:rPr>
      </w:pPr>
      <w:r w:rsidRPr="00681A0E">
        <w:rPr>
          <w:rFonts w:ascii="Arial" w:hAnsi="Arial" w:cs="Arial"/>
          <w:sz w:val="24"/>
          <w:szCs w:val="24"/>
        </w:rPr>
        <w:t>3. Eine neue Gefahr: Climate engineering</w:t>
      </w:r>
    </w:p>
    <w:p w14:paraId="1E1A416D" w14:textId="77777777" w:rsidR="00681A0E" w:rsidRPr="00681A0E" w:rsidRDefault="00681A0E" w:rsidP="00681A0E">
      <w:pPr>
        <w:rPr>
          <w:rFonts w:ascii="Arial" w:hAnsi="Arial" w:cs="Arial"/>
          <w:sz w:val="24"/>
          <w:szCs w:val="24"/>
        </w:rPr>
      </w:pPr>
      <w:r w:rsidRPr="00681A0E">
        <w:rPr>
          <w:rFonts w:ascii="Arial" w:hAnsi="Arial" w:cs="Arial"/>
          <w:sz w:val="24"/>
          <w:szCs w:val="24"/>
        </w:rPr>
        <w:t>4. Lösung: Eine bessere, gerechtere Welt</w:t>
      </w:r>
    </w:p>
    <w:p w14:paraId="704CA818"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4.1. Die Verantwortung nicht auf Einzelne abschieben</w:t>
      </w:r>
    </w:p>
    <w:p w14:paraId="47D99515"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4.2. Negativwachstum</w:t>
      </w:r>
    </w:p>
    <w:p w14:paraId="013923EB" w14:textId="77777777" w:rsidR="00681A0E" w:rsidRPr="00681A0E" w:rsidRDefault="00681A0E" w:rsidP="00681A0E">
      <w:pPr>
        <w:rPr>
          <w:rFonts w:ascii="Arial" w:hAnsi="Arial" w:cs="Arial"/>
          <w:sz w:val="24"/>
          <w:szCs w:val="24"/>
        </w:rPr>
      </w:pPr>
      <w:r w:rsidRPr="00681A0E">
        <w:rPr>
          <w:rFonts w:ascii="Arial" w:hAnsi="Arial" w:cs="Arial"/>
          <w:sz w:val="24"/>
          <w:szCs w:val="24"/>
        </w:rPr>
        <w:t>5. Handeln: Die Gewerkschaft als game changer</w:t>
      </w:r>
    </w:p>
    <w:p w14:paraId="0823A752"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5.1. Breite innergewerkschaftliche Diskussion</w:t>
      </w:r>
    </w:p>
    <w:p w14:paraId="5AD6AA10"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5.2. Arbeitszeitverkürzung</w:t>
      </w:r>
    </w:p>
    <w:p w14:paraId="784712C5" w14:textId="77777777" w:rsidR="00681A0E" w:rsidRPr="00681A0E" w:rsidRDefault="00681A0E" w:rsidP="00681A0E">
      <w:pPr>
        <w:ind w:firstLine="708"/>
        <w:rPr>
          <w:rFonts w:ascii="Arial" w:hAnsi="Arial" w:cs="Arial"/>
          <w:sz w:val="24"/>
          <w:szCs w:val="24"/>
        </w:rPr>
      </w:pPr>
      <w:r w:rsidRPr="00681A0E">
        <w:rPr>
          <w:rFonts w:ascii="Arial" w:hAnsi="Arial" w:cs="Arial"/>
          <w:sz w:val="24"/>
          <w:szCs w:val="24"/>
        </w:rPr>
        <w:t>5.3. Betriebsräte als Speerspitze gegen den Klimawandel</w:t>
      </w:r>
    </w:p>
    <w:p w14:paraId="59A807C0" w14:textId="77777777" w:rsidR="00681A0E" w:rsidRDefault="00681A0E" w:rsidP="00681A0E">
      <w:pPr>
        <w:ind w:firstLine="708"/>
        <w:rPr>
          <w:rFonts w:ascii="Arial" w:hAnsi="Arial" w:cs="Arial"/>
          <w:sz w:val="24"/>
          <w:szCs w:val="24"/>
        </w:rPr>
      </w:pPr>
      <w:r w:rsidRPr="00681A0E">
        <w:rPr>
          <w:rFonts w:ascii="Arial" w:hAnsi="Arial" w:cs="Arial"/>
          <w:sz w:val="24"/>
          <w:szCs w:val="24"/>
        </w:rPr>
        <w:t>5.4. Wir lernen im Vorwärtsgehen</w:t>
      </w:r>
    </w:p>
    <w:p w14:paraId="1E3E3814" w14:textId="77777777" w:rsidR="00353AEC" w:rsidRDefault="00353AEC" w:rsidP="00353AEC">
      <w:pPr>
        <w:pBdr>
          <w:bottom w:val="single" w:sz="6" w:space="1" w:color="auto"/>
        </w:pBdr>
        <w:rPr>
          <w:rFonts w:ascii="Arial" w:hAnsi="Arial" w:cs="Arial"/>
          <w:sz w:val="24"/>
          <w:szCs w:val="24"/>
        </w:rPr>
      </w:pPr>
      <w:r>
        <w:rPr>
          <w:rFonts w:ascii="Arial" w:hAnsi="Arial" w:cs="Arial"/>
          <w:sz w:val="24"/>
          <w:szCs w:val="24"/>
        </w:rPr>
        <w:t>Anhang: Quellangaben</w:t>
      </w:r>
    </w:p>
    <w:p w14:paraId="53FA1D3F" w14:textId="77777777" w:rsidR="00681A0E" w:rsidRPr="00AB65E9" w:rsidRDefault="00681A0E">
      <w:pPr>
        <w:rPr>
          <w:rFonts w:ascii="Arial" w:hAnsi="Arial" w:cs="Arial"/>
          <w:sz w:val="24"/>
          <w:szCs w:val="24"/>
        </w:rPr>
      </w:pPr>
    </w:p>
    <w:p w14:paraId="3D40ECC1" w14:textId="77777777" w:rsidR="00B754A2" w:rsidRPr="00AB65E9" w:rsidRDefault="00E21F47" w:rsidP="00B754A2">
      <w:pPr>
        <w:rPr>
          <w:rFonts w:ascii="Arial" w:hAnsi="Arial" w:cs="Arial"/>
          <w:sz w:val="24"/>
          <w:szCs w:val="24"/>
        </w:rPr>
      </w:pPr>
      <w:r w:rsidRPr="00AB65E9">
        <w:rPr>
          <w:rFonts w:ascii="Arial" w:hAnsi="Arial" w:cs="Arial"/>
          <w:sz w:val="24"/>
          <w:szCs w:val="24"/>
        </w:rPr>
        <w:t xml:space="preserve">Der </w:t>
      </w:r>
      <w:r w:rsidR="002057A6">
        <w:rPr>
          <w:rFonts w:ascii="Arial" w:hAnsi="Arial" w:cs="Arial"/>
          <w:sz w:val="24"/>
          <w:szCs w:val="24"/>
        </w:rPr>
        <w:t>menschengemachte</w:t>
      </w:r>
      <w:r w:rsidRPr="00AB65E9">
        <w:rPr>
          <w:rFonts w:ascii="Arial" w:hAnsi="Arial" w:cs="Arial"/>
          <w:sz w:val="24"/>
          <w:szCs w:val="24"/>
        </w:rPr>
        <w:t xml:space="preserve"> Klimawandel ist ein Fakt. Die Naturwissenschaftlerin und Frauenrechtlerin Eunice Newton Foote </w:t>
      </w:r>
      <w:ins w:id="0" w:author="Jens Karg" w:date="2020-10-17T11:12:00Z">
        <w:r w:rsidR="00882B0A">
          <w:rPr>
            <w:rFonts w:ascii="Arial" w:hAnsi="Arial" w:cs="Arial"/>
            <w:sz w:val="24"/>
            <w:szCs w:val="24"/>
          </w:rPr>
          <w:t xml:space="preserve">führte </w:t>
        </w:r>
      </w:ins>
      <w:r w:rsidRPr="00AB65E9">
        <w:rPr>
          <w:rFonts w:ascii="Arial" w:hAnsi="Arial" w:cs="Arial"/>
          <w:sz w:val="24"/>
          <w:szCs w:val="24"/>
        </w:rPr>
        <w:t xml:space="preserve">erste Experimente durch, die den Zusammenhang von Sonnenlicht und CO2 auf die Erwärmung </w:t>
      </w:r>
      <w:r w:rsidR="002057A6">
        <w:rPr>
          <w:rFonts w:ascii="Arial" w:hAnsi="Arial" w:cs="Arial"/>
          <w:sz w:val="24"/>
          <w:szCs w:val="24"/>
        </w:rPr>
        <w:t>bereits im Jahr 1856 demonstrierte</w:t>
      </w:r>
      <w:r w:rsidRPr="00AB65E9">
        <w:rPr>
          <w:rFonts w:ascii="Arial" w:hAnsi="Arial" w:cs="Arial"/>
          <w:sz w:val="24"/>
          <w:szCs w:val="24"/>
        </w:rPr>
        <w:t xml:space="preserve"> – sie konnte damit als Erste die Natur des Treibhauseffektes beschreiben. </w:t>
      </w:r>
      <w:r w:rsidR="00B754A2" w:rsidRPr="00AB65E9">
        <w:rPr>
          <w:rFonts w:ascii="Arial" w:hAnsi="Arial" w:cs="Arial"/>
          <w:sz w:val="24"/>
          <w:szCs w:val="24"/>
        </w:rPr>
        <w:t xml:space="preserve">[1] </w:t>
      </w:r>
      <w:r w:rsidRPr="00AB65E9">
        <w:rPr>
          <w:rFonts w:ascii="Arial" w:hAnsi="Arial" w:cs="Arial"/>
          <w:sz w:val="24"/>
          <w:szCs w:val="24"/>
        </w:rPr>
        <w:t xml:space="preserve">Der schwedische Physiker Svante Arrhenius entwickelte Ende des 19. Jahrhunderts die ersten Klimamodelle und die Theorie, dass eine </w:t>
      </w:r>
      <w:r w:rsidR="002057A6">
        <w:rPr>
          <w:rFonts w:ascii="Arial" w:hAnsi="Arial" w:cs="Arial"/>
          <w:sz w:val="24"/>
          <w:szCs w:val="24"/>
        </w:rPr>
        <w:t>Erhöhung</w:t>
      </w:r>
      <w:r w:rsidRPr="00AB65E9">
        <w:rPr>
          <w:rFonts w:ascii="Arial" w:hAnsi="Arial" w:cs="Arial"/>
          <w:sz w:val="24"/>
          <w:szCs w:val="24"/>
        </w:rPr>
        <w:t xml:space="preserve"> der CO2-Konzentration der Atmosphäre</w:t>
      </w:r>
      <w:r w:rsidR="00B754A2" w:rsidRPr="00AB65E9">
        <w:rPr>
          <w:rFonts w:ascii="Arial" w:hAnsi="Arial" w:cs="Arial"/>
          <w:sz w:val="24"/>
          <w:szCs w:val="24"/>
        </w:rPr>
        <w:t xml:space="preserve"> zu wärmere Temperaturen führen würde. [2] Bereits 1930 war die Erderwärmung soweit fortgeschritten, dass US-ForscherInnen eine Erhöhung der Temperatur in den USA feststellten konnten. [3] 1957 konnte der Chemiker Charles David Keeling durch langjährige Messungen am Mauna Loa in Hawaii den direkten Zusammenhang der CO2-Konzentration mit der Verbrennung fossiler Brennstoffe aufzeigen. Die sogenannte Keeling-Kurve gilt heute als einer der wichtigsten Belege für die vom Menschen verursachte globale Erwärmung. [4]</w:t>
      </w:r>
    </w:p>
    <w:p w14:paraId="7EC76D0B" w14:textId="77777777" w:rsidR="00B754A2" w:rsidRDefault="00B754A2" w:rsidP="00B754A2">
      <w:pPr>
        <w:rPr>
          <w:rFonts w:ascii="Arial" w:hAnsi="Arial" w:cs="Arial"/>
          <w:sz w:val="24"/>
          <w:szCs w:val="24"/>
        </w:rPr>
      </w:pPr>
    </w:p>
    <w:p w14:paraId="43AF4365" w14:textId="77777777" w:rsidR="00321C38" w:rsidRPr="00AB65E9" w:rsidRDefault="00321C38" w:rsidP="00B754A2">
      <w:pPr>
        <w:rPr>
          <w:rFonts w:ascii="Arial" w:hAnsi="Arial" w:cs="Arial"/>
          <w:sz w:val="24"/>
          <w:szCs w:val="24"/>
        </w:rPr>
      </w:pPr>
    </w:p>
    <w:p w14:paraId="35B95208" w14:textId="77777777" w:rsidR="00B754A2" w:rsidRDefault="00B754A2" w:rsidP="00DA6B6B">
      <w:pPr>
        <w:pStyle w:val="Listenabsatz"/>
        <w:numPr>
          <w:ilvl w:val="0"/>
          <w:numId w:val="1"/>
        </w:numPr>
        <w:rPr>
          <w:rFonts w:ascii="Arial" w:hAnsi="Arial" w:cs="Arial"/>
          <w:b/>
          <w:sz w:val="28"/>
          <w:szCs w:val="28"/>
        </w:rPr>
      </w:pPr>
      <w:r w:rsidRPr="00DA6B6B">
        <w:rPr>
          <w:rFonts w:ascii="Arial" w:hAnsi="Arial" w:cs="Arial"/>
          <w:b/>
          <w:sz w:val="28"/>
          <w:szCs w:val="28"/>
        </w:rPr>
        <w:lastRenderedPageBreak/>
        <w:t>Die ersten Warnungen</w:t>
      </w:r>
      <w:r w:rsidR="002940EA" w:rsidRPr="00DA6B6B">
        <w:rPr>
          <w:rFonts w:ascii="Arial" w:hAnsi="Arial" w:cs="Arial"/>
          <w:b/>
          <w:sz w:val="28"/>
          <w:szCs w:val="28"/>
        </w:rPr>
        <w:t>, die ersten Vertuschungen</w:t>
      </w:r>
    </w:p>
    <w:p w14:paraId="218CDCAB" w14:textId="77777777" w:rsidR="00321C38" w:rsidRPr="00DA6B6B" w:rsidRDefault="00321C38" w:rsidP="00321C38">
      <w:pPr>
        <w:pStyle w:val="Listenabsatz"/>
        <w:rPr>
          <w:rFonts w:ascii="Arial" w:hAnsi="Arial" w:cs="Arial"/>
          <w:b/>
          <w:sz w:val="28"/>
          <w:szCs w:val="28"/>
        </w:rPr>
      </w:pPr>
    </w:p>
    <w:p w14:paraId="33FA44D8" w14:textId="77777777" w:rsidR="00B754A2" w:rsidRPr="00AB65E9" w:rsidRDefault="002057A6" w:rsidP="00B754A2">
      <w:pPr>
        <w:rPr>
          <w:rFonts w:ascii="Arial" w:hAnsi="Arial" w:cs="Arial"/>
          <w:sz w:val="24"/>
          <w:szCs w:val="24"/>
        </w:rPr>
      </w:pPr>
      <w:r>
        <w:rPr>
          <w:rFonts w:ascii="Arial" w:hAnsi="Arial" w:cs="Arial"/>
          <w:sz w:val="24"/>
          <w:szCs w:val="24"/>
        </w:rPr>
        <w:t xml:space="preserve">Im Jahr 1965 </w:t>
      </w:r>
      <w:r w:rsidR="00B754A2" w:rsidRPr="00AB65E9">
        <w:rPr>
          <w:rFonts w:ascii="Arial" w:hAnsi="Arial" w:cs="Arial"/>
          <w:sz w:val="24"/>
          <w:szCs w:val="24"/>
        </w:rPr>
        <w:t>berichtet Frank Ikard, Präsident des American Petroleum Institute (die Dac</w:t>
      </w:r>
      <w:r>
        <w:rPr>
          <w:rFonts w:ascii="Arial" w:hAnsi="Arial" w:cs="Arial"/>
          <w:sz w:val="24"/>
          <w:szCs w:val="24"/>
        </w:rPr>
        <w:t>horganisation der US-Ölkonzerne</w:t>
      </w:r>
      <w:r w:rsidR="00B754A2" w:rsidRPr="00AB65E9">
        <w:rPr>
          <w:rFonts w:ascii="Arial" w:hAnsi="Arial" w:cs="Arial"/>
          <w:sz w:val="24"/>
          <w:szCs w:val="24"/>
        </w:rPr>
        <w:t>), ü</w:t>
      </w:r>
      <w:r>
        <w:rPr>
          <w:rFonts w:ascii="Arial" w:hAnsi="Arial" w:cs="Arial"/>
          <w:sz w:val="24"/>
          <w:szCs w:val="24"/>
        </w:rPr>
        <w:t>ber die Klimafolgen</w:t>
      </w:r>
      <w:r w:rsidR="00B754A2" w:rsidRPr="00AB65E9">
        <w:rPr>
          <w:rFonts w:ascii="Arial" w:hAnsi="Arial" w:cs="Arial"/>
          <w:sz w:val="24"/>
          <w:szCs w:val="24"/>
        </w:rPr>
        <w:t xml:space="preserve"> aufgrund der Nutzung fossiler Brennstoffe und dass wir nur noch wenig Zeit hätten, »to save the world's peoples«</w:t>
      </w:r>
      <w:r>
        <w:rPr>
          <w:rFonts w:ascii="Arial" w:hAnsi="Arial" w:cs="Arial"/>
          <w:sz w:val="24"/>
          <w:szCs w:val="24"/>
        </w:rPr>
        <w:t>. [5] Der Bericht, den Ikard ansprach</w:t>
      </w:r>
      <w:r w:rsidR="002940EA" w:rsidRPr="00AB65E9">
        <w:rPr>
          <w:rFonts w:ascii="Arial" w:hAnsi="Arial" w:cs="Arial"/>
          <w:sz w:val="24"/>
          <w:szCs w:val="24"/>
        </w:rPr>
        <w:t xml:space="preserve">, stammt vom wissenschaftlichen Beirat des </w:t>
      </w:r>
      <w:r>
        <w:rPr>
          <w:rFonts w:ascii="Arial" w:hAnsi="Arial" w:cs="Arial"/>
          <w:sz w:val="24"/>
          <w:szCs w:val="24"/>
        </w:rPr>
        <w:t xml:space="preserve">damaligen </w:t>
      </w:r>
      <w:r w:rsidR="002940EA" w:rsidRPr="00AB65E9">
        <w:rPr>
          <w:rFonts w:ascii="Arial" w:hAnsi="Arial" w:cs="Arial"/>
          <w:sz w:val="24"/>
          <w:szCs w:val="24"/>
        </w:rPr>
        <w:t>US</w:t>
      </w:r>
      <w:r>
        <w:rPr>
          <w:rFonts w:ascii="Arial" w:hAnsi="Arial" w:cs="Arial"/>
          <w:sz w:val="24"/>
          <w:szCs w:val="24"/>
        </w:rPr>
        <w:t xml:space="preserve">-Präsidenten Lyndon B. Johnson. </w:t>
      </w:r>
      <w:r w:rsidR="002940EA" w:rsidRPr="00AB65E9">
        <w:rPr>
          <w:rFonts w:ascii="Arial" w:hAnsi="Arial" w:cs="Arial"/>
          <w:sz w:val="24"/>
          <w:szCs w:val="24"/>
        </w:rPr>
        <w:t>[6]</w:t>
      </w:r>
    </w:p>
    <w:p w14:paraId="232FD934" w14:textId="77777777" w:rsidR="00B754A2" w:rsidRPr="00AB65E9" w:rsidRDefault="002940EA" w:rsidP="00B754A2">
      <w:pPr>
        <w:rPr>
          <w:rFonts w:ascii="Arial" w:hAnsi="Arial" w:cs="Arial"/>
          <w:sz w:val="24"/>
          <w:szCs w:val="24"/>
        </w:rPr>
      </w:pPr>
      <w:r w:rsidRPr="00AB65E9">
        <w:rPr>
          <w:rFonts w:ascii="Arial" w:hAnsi="Arial" w:cs="Arial"/>
          <w:sz w:val="24"/>
          <w:szCs w:val="24"/>
        </w:rPr>
        <w:t>Die Deutsche Meteorologische Gesellschaft e. V. (DMG) und die Deutsche Physikalische Gesellschaft e. V. (DPG) wendeten sich 1985 und 1987 mit einem Schreiben an die Öffentlichkeit und forderten von der Politik umgehend Maßnahmen, um das 1°C-Ziel ein</w:t>
      </w:r>
      <w:r w:rsidR="002057A6">
        <w:rPr>
          <w:rFonts w:ascii="Arial" w:hAnsi="Arial" w:cs="Arial"/>
          <w:sz w:val="24"/>
          <w:szCs w:val="24"/>
        </w:rPr>
        <w:t>zu</w:t>
      </w:r>
      <w:r w:rsidRPr="00AB65E9">
        <w:rPr>
          <w:rFonts w:ascii="Arial" w:hAnsi="Arial" w:cs="Arial"/>
          <w:sz w:val="24"/>
          <w:szCs w:val="24"/>
        </w:rPr>
        <w:t>halten. [7]</w:t>
      </w:r>
    </w:p>
    <w:p w14:paraId="7DAC6559" w14:textId="77777777" w:rsidR="00B754A2" w:rsidRDefault="002057A6" w:rsidP="002940EA">
      <w:pPr>
        <w:rPr>
          <w:rFonts w:ascii="Arial" w:hAnsi="Arial" w:cs="Arial"/>
          <w:sz w:val="24"/>
          <w:szCs w:val="24"/>
        </w:rPr>
      </w:pPr>
      <w:r>
        <w:rPr>
          <w:rFonts w:ascii="Arial" w:hAnsi="Arial" w:cs="Arial"/>
          <w:sz w:val="24"/>
          <w:szCs w:val="24"/>
        </w:rPr>
        <w:t xml:space="preserve">Bereits </w:t>
      </w:r>
      <w:r w:rsidR="00FD6821">
        <w:rPr>
          <w:rFonts w:ascii="Arial" w:hAnsi="Arial" w:cs="Arial"/>
          <w:sz w:val="24"/>
          <w:szCs w:val="24"/>
        </w:rPr>
        <w:t xml:space="preserve">1982 beauftragte </w:t>
      </w:r>
      <w:r>
        <w:rPr>
          <w:rFonts w:ascii="Arial" w:hAnsi="Arial" w:cs="Arial"/>
          <w:sz w:val="24"/>
          <w:szCs w:val="24"/>
        </w:rPr>
        <w:t xml:space="preserve">der Ölkonzern Exxon </w:t>
      </w:r>
      <w:r w:rsidR="00FD6821">
        <w:rPr>
          <w:rFonts w:ascii="Arial" w:hAnsi="Arial" w:cs="Arial"/>
          <w:sz w:val="24"/>
          <w:szCs w:val="24"/>
        </w:rPr>
        <w:t>eine Studie</w:t>
      </w:r>
      <w:r w:rsidR="00B754A2" w:rsidRPr="00AB65E9">
        <w:rPr>
          <w:rFonts w:ascii="Arial" w:hAnsi="Arial" w:cs="Arial"/>
          <w:sz w:val="24"/>
          <w:szCs w:val="24"/>
        </w:rPr>
        <w:t xml:space="preserve">, um den </w:t>
      </w:r>
      <w:r w:rsidR="00FD6821">
        <w:rPr>
          <w:rFonts w:ascii="Arial" w:hAnsi="Arial" w:cs="Arial"/>
          <w:sz w:val="24"/>
          <w:szCs w:val="24"/>
        </w:rPr>
        <w:t xml:space="preserve">Zusammenhang zwischen CO2 und den </w:t>
      </w:r>
      <w:r w:rsidR="00B754A2" w:rsidRPr="00AB65E9">
        <w:rPr>
          <w:rFonts w:ascii="Arial" w:hAnsi="Arial" w:cs="Arial"/>
          <w:sz w:val="24"/>
          <w:szCs w:val="24"/>
        </w:rPr>
        <w:t xml:space="preserve">Klimawandel besser </w:t>
      </w:r>
      <w:r>
        <w:rPr>
          <w:rFonts w:ascii="Arial" w:hAnsi="Arial" w:cs="Arial"/>
          <w:sz w:val="24"/>
          <w:szCs w:val="24"/>
        </w:rPr>
        <w:t xml:space="preserve">zu </w:t>
      </w:r>
      <w:r w:rsidR="00B754A2" w:rsidRPr="00AB65E9">
        <w:rPr>
          <w:rFonts w:ascii="Arial" w:hAnsi="Arial" w:cs="Arial"/>
          <w:sz w:val="24"/>
          <w:szCs w:val="24"/>
        </w:rPr>
        <w:t>verstehen. In einem internen Briefing prognostizierte der Ölkonzern die Klimaentwicklung für die nächsten Jahrzehnte.</w:t>
      </w:r>
      <w:r w:rsidR="002940EA" w:rsidRPr="00AB65E9">
        <w:rPr>
          <w:rFonts w:ascii="Arial" w:hAnsi="Arial" w:cs="Arial"/>
          <w:sz w:val="24"/>
          <w:szCs w:val="24"/>
        </w:rPr>
        <w:t xml:space="preserve"> Die Prognose war sehr genau: In den Forschungsarbeiten von Exxon, wird eine CO2-Konzentration für das Jahr 2019 von 415 ppm und eine Temperaturerhöhung von 0,9°C vorhergesagt. Die CO2-Konzentration wurde tatsächlich im Mai 2019 und die 0,9°C-Marke im Jahr 2017 erreicht. [8] Infolge versuchte Exxon und andere Ölkonzerne die Ergebnisse zu verheimlichen und gab Milliarden US-Dollar aus, um die Wirkung von CO2 auf die Erderwärmung zu leugnen. 2018 hat die New Yorker Staatsanwaltschaft Exxon wegen Falschangaben und Anlegertäuschung im Zusammenhang mit dem Klimawandel angeklagt. [9]</w:t>
      </w:r>
    </w:p>
    <w:p w14:paraId="59B8EFC8" w14:textId="77777777" w:rsidR="00FD6821" w:rsidRDefault="00FD6821" w:rsidP="002940EA">
      <w:pPr>
        <w:rPr>
          <w:rFonts w:ascii="Arial" w:hAnsi="Arial" w:cs="Arial"/>
          <w:sz w:val="24"/>
          <w:szCs w:val="24"/>
        </w:rPr>
      </w:pPr>
    </w:p>
    <w:p w14:paraId="26D3AD97" w14:textId="77777777" w:rsidR="00FD6821" w:rsidRPr="00AB65E9" w:rsidRDefault="00882B0A" w:rsidP="002940EA">
      <w:pPr>
        <w:rPr>
          <w:rFonts w:ascii="Arial" w:hAnsi="Arial" w:cs="Arial"/>
          <w:sz w:val="24"/>
          <w:szCs w:val="24"/>
        </w:rPr>
      </w:pPr>
      <w:r>
        <w:rPr>
          <w:rFonts w:ascii="Arial" w:hAnsi="Arial" w:cs="Arial"/>
          <w:sz w:val="24"/>
          <w:szCs w:val="24"/>
        </w:rPr>
        <w:lastRenderedPageBreak/>
        <w:pict w14:anchorId="2B7E5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97.75pt">
            <v:imagedata r:id="rId6" o:title="66280154_2444914565831742_85399055244460032_n"/>
          </v:shape>
        </w:pict>
      </w:r>
    </w:p>
    <w:p w14:paraId="21B73CD8" w14:textId="77777777" w:rsidR="00B754A2" w:rsidRPr="00AB65E9" w:rsidRDefault="00B754A2" w:rsidP="00B754A2">
      <w:pPr>
        <w:rPr>
          <w:rFonts w:ascii="Arial" w:hAnsi="Arial" w:cs="Arial"/>
          <w:sz w:val="24"/>
          <w:szCs w:val="24"/>
        </w:rPr>
      </w:pPr>
    </w:p>
    <w:p w14:paraId="0DA5ECC9" w14:textId="77777777" w:rsidR="00B754A2" w:rsidRPr="00DA6B6B" w:rsidRDefault="00B754A2" w:rsidP="00DA6B6B">
      <w:pPr>
        <w:pStyle w:val="Listenabsatz"/>
        <w:numPr>
          <w:ilvl w:val="0"/>
          <w:numId w:val="1"/>
        </w:numPr>
        <w:rPr>
          <w:rFonts w:ascii="Arial" w:hAnsi="Arial" w:cs="Arial"/>
          <w:b/>
          <w:sz w:val="28"/>
          <w:szCs w:val="28"/>
        </w:rPr>
      </w:pPr>
      <w:r w:rsidRPr="00DA6B6B">
        <w:rPr>
          <w:rFonts w:ascii="Arial" w:hAnsi="Arial" w:cs="Arial"/>
          <w:b/>
          <w:sz w:val="28"/>
          <w:szCs w:val="28"/>
        </w:rPr>
        <w:t>Die Folgen</w:t>
      </w:r>
      <w:r w:rsidR="00AB65E9" w:rsidRPr="00DA6B6B">
        <w:rPr>
          <w:rFonts w:ascii="Arial" w:hAnsi="Arial" w:cs="Arial"/>
          <w:b/>
          <w:sz w:val="28"/>
          <w:szCs w:val="28"/>
        </w:rPr>
        <w:t xml:space="preserve"> des Klimawandels</w:t>
      </w:r>
    </w:p>
    <w:p w14:paraId="317984FB" w14:textId="77777777" w:rsidR="00BE05C9" w:rsidRDefault="00BE05C9" w:rsidP="00B754A2">
      <w:pPr>
        <w:rPr>
          <w:rFonts w:ascii="Arial" w:hAnsi="Arial" w:cs="Arial"/>
          <w:sz w:val="24"/>
          <w:szCs w:val="24"/>
        </w:rPr>
      </w:pPr>
    </w:p>
    <w:p w14:paraId="1DEF603C" w14:textId="77777777" w:rsidR="00B754A2" w:rsidRPr="00AB65E9" w:rsidRDefault="002940EA" w:rsidP="00B754A2">
      <w:pPr>
        <w:rPr>
          <w:rFonts w:ascii="Arial" w:hAnsi="Arial" w:cs="Arial"/>
          <w:sz w:val="24"/>
          <w:szCs w:val="24"/>
        </w:rPr>
      </w:pPr>
      <w:r w:rsidRPr="00AB65E9">
        <w:rPr>
          <w:rFonts w:ascii="Arial" w:hAnsi="Arial" w:cs="Arial"/>
          <w:sz w:val="24"/>
          <w:szCs w:val="24"/>
        </w:rPr>
        <w:t>Die Erwärmung der Atmosphäre und der Meere führt zu einer Unzahl an</w:t>
      </w:r>
      <w:r w:rsidR="00D06917" w:rsidRPr="00AB65E9">
        <w:rPr>
          <w:rFonts w:ascii="Arial" w:hAnsi="Arial" w:cs="Arial"/>
          <w:sz w:val="24"/>
          <w:szCs w:val="24"/>
        </w:rPr>
        <w:t xml:space="preserve"> </w:t>
      </w:r>
      <w:r w:rsidR="00FD6821">
        <w:rPr>
          <w:rFonts w:ascii="Arial" w:hAnsi="Arial" w:cs="Arial"/>
          <w:sz w:val="24"/>
          <w:szCs w:val="24"/>
        </w:rPr>
        <w:t>Folgen</w:t>
      </w:r>
      <w:r w:rsidR="00BE05C9">
        <w:rPr>
          <w:rFonts w:ascii="Arial" w:hAnsi="Arial" w:cs="Arial"/>
          <w:sz w:val="24"/>
          <w:szCs w:val="24"/>
        </w:rPr>
        <w:t xml:space="preserve">. Selbst wenn wir die Pariser Klimaschutzziele einhalten, wird die Welt schon in wenigen Jahren eine andere sein. </w:t>
      </w:r>
      <w:r w:rsidR="00FD6821">
        <w:rPr>
          <w:rFonts w:ascii="Arial" w:hAnsi="Arial" w:cs="Arial"/>
          <w:sz w:val="24"/>
          <w:szCs w:val="24"/>
        </w:rPr>
        <w:t>So wäre es t</w:t>
      </w:r>
      <w:r w:rsidR="00BE05C9">
        <w:rPr>
          <w:rFonts w:ascii="Arial" w:hAnsi="Arial" w:cs="Arial"/>
          <w:sz w:val="24"/>
          <w:szCs w:val="24"/>
        </w:rPr>
        <w:t>rotz der Einhaltung des 1,5°C-Ziel (bzw. des „deutlich unter 2°C</w:t>
      </w:r>
      <w:r w:rsidR="00F808A7">
        <w:rPr>
          <w:rFonts w:ascii="Arial" w:hAnsi="Arial" w:cs="Arial"/>
          <w:sz w:val="24"/>
          <w:szCs w:val="24"/>
        </w:rPr>
        <w:t>“</w:t>
      </w:r>
      <w:r w:rsidR="00BE05C9">
        <w:rPr>
          <w:rFonts w:ascii="Arial" w:hAnsi="Arial" w:cs="Arial"/>
          <w:sz w:val="24"/>
          <w:szCs w:val="24"/>
        </w:rPr>
        <w:t>-Ziel)</w:t>
      </w:r>
      <w:r w:rsidR="00FD6821">
        <w:rPr>
          <w:rFonts w:ascii="Arial" w:hAnsi="Arial" w:cs="Arial"/>
          <w:sz w:val="24"/>
          <w:szCs w:val="24"/>
        </w:rPr>
        <w:t xml:space="preserve"> fraglich</w:t>
      </w:r>
      <w:r w:rsidR="00BE05C9">
        <w:rPr>
          <w:rFonts w:ascii="Arial" w:hAnsi="Arial" w:cs="Arial"/>
          <w:sz w:val="24"/>
          <w:szCs w:val="24"/>
        </w:rPr>
        <w:t xml:space="preserve">, ob der Amazons Regenwald bestehen bleibt. Wir werden im Sommer </w:t>
      </w:r>
      <w:r w:rsidR="00FD6821">
        <w:rPr>
          <w:rFonts w:ascii="Arial" w:hAnsi="Arial" w:cs="Arial"/>
          <w:sz w:val="24"/>
          <w:szCs w:val="24"/>
        </w:rPr>
        <w:t xml:space="preserve">mit hoher Wahrscheinlichkeit </w:t>
      </w:r>
      <w:r w:rsidR="00BE05C9">
        <w:rPr>
          <w:rFonts w:ascii="Arial" w:hAnsi="Arial" w:cs="Arial"/>
          <w:sz w:val="24"/>
          <w:szCs w:val="24"/>
        </w:rPr>
        <w:t>ein eisfreies Nordpolarmeer erleben</w:t>
      </w:r>
      <w:r w:rsidR="00FD6821">
        <w:rPr>
          <w:rFonts w:ascii="Arial" w:hAnsi="Arial" w:cs="Arial"/>
          <w:sz w:val="24"/>
          <w:szCs w:val="24"/>
        </w:rPr>
        <w:t>. Der westantarktische Eisschild ist mit hoher Wahrscheinlichkeit schon gekippt [10], ebenso nach neuesten Studien der grönländische Eisschild [11] – diese Eisschilde werden unweigerlich abschmelzen. D</w:t>
      </w:r>
      <w:r w:rsidR="00BE05C9">
        <w:rPr>
          <w:rFonts w:ascii="Arial" w:hAnsi="Arial" w:cs="Arial"/>
          <w:sz w:val="24"/>
          <w:szCs w:val="24"/>
        </w:rPr>
        <w:t>ie Menschheit wird übe</w:t>
      </w:r>
      <w:r w:rsidR="00F808A7">
        <w:rPr>
          <w:rFonts w:ascii="Arial" w:hAnsi="Arial" w:cs="Arial"/>
          <w:sz w:val="24"/>
          <w:szCs w:val="24"/>
        </w:rPr>
        <w:t xml:space="preserve">r die nächsten Jahrhunderte und </w:t>
      </w:r>
      <w:r w:rsidR="00FD6821">
        <w:rPr>
          <w:rFonts w:ascii="Arial" w:hAnsi="Arial" w:cs="Arial"/>
          <w:sz w:val="24"/>
          <w:szCs w:val="24"/>
        </w:rPr>
        <w:t xml:space="preserve">Jahrtausende einen </w:t>
      </w:r>
      <w:r w:rsidR="00BE05C9">
        <w:rPr>
          <w:rFonts w:ascii="Arial" w:hAnsi="Arial" w:cs="Arial"/>
          <w:sz w:val="24"/>
          <w:szCs w:val="24"/>
        </w:rPr>
        <w:t>Meeresspiegelanstieg von mehreren Metern erleben. Als vor 3</w:t>
      </w:r>
      <w:r w:rsidR="00F808A7">
        <w:rPr>
          <w:rFonts w:ascii="Arial" w:hAnsi="Arial" w:cs="Arial"/>
          <w:sz w:val="24"/>
          <w:szCs w:val="24"/>
        </w:rPr>
        <w:t>,3</w:t>
      </w:r>
      <w:r w:rsidR="00BE05C9">
        <w:rPr>
          <w:rFonts w:ascii="Arial" w:hAnsi="Arial" w:cs="Arial"/>
          <w:sz w:val="24"/>
          <w:szCs w:val="24"/>
        </w:rPr>
        <w:t xml:space="preserve"> Millionen Jahren der CO2-Gehalt in der Atmosphäre ähnlich </w:t>
      </w:r>
      <w:r w:rsidR="00FD6821">
        <w:rPr>
          <w:rFonts w:ascii="Arial" w:hAnsi="Arial" w:cs="Arial"/>
          <w:sz w:val="24"/>
          <w:szCs w:val="24"/>
        </w:rPr>
        <w:t xml:space="preserve">hoch </w:t>
      </w:r>
      <w:r w:rsidR="00BE05C9">
        <w:rPr>
          <w:rFonts w:ascii="Arial" w:hAnsi="Arial" w:cs="Arial"/>
          <w:sz w:val="24"/>
          <w:szCs w:val="24"/>
        </w:rPr>
        <w:t>war wie heute, lag der Meeresspiegel</w:t>
      </w:r>
      <w:r w:rsidR="00FD6821">
        <w:rPr>
          <w:rFonts w:ascii="Arial" w:hAnsi="Arial" w:cs="Arial"/>
          <w:sz w:val="24"/>
          <w:szCs w:val="24"/>
        </w:rPr>
        <w:t xml:space="preserve"> um 15 bis 20 Meter höher. [12</w:t>
      </w:r>
      <w:r w:rsidR="00F808A7">
        <w:rPr>
          <w:rFonts w:ascii="Arial" w:hAnsi="Arial" w:cs="Arial"/>
          <w:sz w:val="24"/>
          <w:szCs w:val="24"/>
        </w:rPr>
        <w:t xml:space="preserve">] Die UNO will den Meeresspiegelanstieg </w:t>
      </w:r>
      <w:r w:rsidR="00D04C7A">
        <w:rPr>
          <w:rFonts w:ascii="Arial" w:hAnsi="Arial" w:cs="Arial"/>
          <w:sz w:val="24"/>
          <w:szCs w:val="24"/>
        </w:rPr>
        <w:t xml:space="preserve">langfristig </w:t>
      </w:r>
      <w:r w:rsidR="00F808A7">
        <w:rPr>
          <w:rFonts w:ascii="Arial" w:hAnsi="Arial" w:cs="Arial"/>
          <w:sz w:val="24"/>
          <w:szCs w:val="24"/>
        </w:rPr>
        <w:t>a</w:t>
      </w:r>
      <w:r w:rsidR="00FD6821">
        <w:rPr>
          <w:rFonts w:ascii="Arial" w:hAnsi="Arial" w:cs="Arial"/>
          <w:sz w:val="24"/>
          <w:szCs w:val="24"/>
        </w:rPr>
        <w:t>uf 6 bis 9 Meter beschränken [</w:t>
      </w:r>
      <w:commentRangeStart w:id="1"/>
      <w:r w:rsidR="00FD6821">
        <w:rPr>
          <w:rFonts w:ascii="Arial" w:hAnsi="Arial" w:cs="Arial"/>
          <w:sz w:val="24"/>
          <w:szCs w:val="24"/>
        </w:rPr>
        <w:t>13</w:t>
      </w:r>
      <w:commentRangeEnd w:id="1"/>
      <w:r w:rsidR="00882B0A">
        <w:rPr>
          <w:rStyle w:val="Kommentarzeichen"/>
        </w:rPr>
        <w:commentReference w:id="1"/>
      </w:r>
      <w:r w:rsidR="00F808A7">
        <w:rPr>
          <w:rFonts w:ascii="Arial" w:hAnsi="Arial" w:cs="Arial"/>
          <w:sz w:val="24"/>
          <w:szCs w:val="24"/>
        </w:rPr>
        <w:t>].</w:t>
      </w:r>
    </w:p>
    <w:p w14:paraId="034BA97A" w14:textId="77777777" w:rsidR="0047088C" w:rsidRPr="00AB65E9" w:rsidRDefault="0047088C" w:rsidP="00B754A2">
      <w:pPr>
        <w:rPr>
          <w:rFonts w:ascii="Arial" w:hAnsi="Arial" w:cs="Arial"/>
          <w:b/>
          <w:sz w:val="24"/>
          <w:szCs w:val="24"/>
        </w:rPr>
      </w:pPr>
    </w:p>
    <w:p w14:paraId="08B17255" w14:textId="77777777" w:rsidR="0047088C" w:rsidRPr="00DA6B6B" w:rsidRDefault="0047088C" w:rsidP="00DA6B6B">
      <w:pPr>
        <w:pStyle w:val="Listenabsatz"/>
        <w:numPr>
          <w:ilvl w:val="1"/>
          <w:numId w:val="1"/>
        </w:numPr>
        <w:rPr>
          <w:rFonts w:ascii="Arial" w:hAnsi="Arial" w:cs="Arial"/>
          <w:b/>
          <w:sz w:val="24"/>
          <w:szCs w:val="24"/>
        </w:rPr>
      </w:pPr>
      <w:r w:rsidRPr="00DA6B6B">
        <w:rPr>
          <w:rFonts w:ascii="Arial" w:hAnsi="Arial" w:cs="Arial"/>
          <w:b/>
          <w:sz w:val="24"/>
          <w:szCs w:val="24"/>
        </w:rPr>
        <w:lastRenderedPageBreak/>
        <w:t>Menschenrechte als erstes Opfer?</w:t>
      </w:r>
    </w:p>
    <w:p w14:paraId="1A7BE586" w14:textId="77777777" w:rsidR="0047088C" w:rsidRPr="00AB65E9" w:rsidRDefault="0047088C" w:rsidP="00B754A2">
      <w:pPr>
        <w:rPr>
          <w:rFonts w:ascii="Arial" w:hAnsi="Arial" w:cs="Arial"/>
          <w:sz w:val="24"/>
          <w:szCs w:val="24"/>
        </w:rPr>
      </w:pPr>
      <w:r w:rsidRPr="00AB65E9">
        <w:rPr>
          <w:rFonts w:ascii="Arial" w:hAnsi="Arial" w:cs="Arial"/>
          <w:sz w:val="24"/>
          <w:szCs w:val="24"/>
        </w:rPr>
        <w:t>Philip Alston, UN-Sonderberichterstatter zu extremer Armut und Mensche</w:t>
      </w:r>
      <w:r w:rsidR="0043407A">
        <w:rPr>
          <w:rFonts w:ascii="Arial" w:hAnsi="Arial" w:cs="Arial"/>
          <w:sz w:val="24"/>
          <w:szCs w:val="24"/>
        </w:rPr>
        <w:t xml:space="preserve">nrechten, warnt davor, dass </w:t>
      </w:r>
      <w:r w:rsidRPr="00AB65E9">
        <w:rPr>
          <w:rFonts w:ascii="Arial" w:hAnsi="Arial" w:cs="Arial"/>
          <w:sz w:val="24"/>
          <w:szCs w:val="24"/>
        </w:rPr>
        <w:t>Menschenrechte die Klimakatastrophe nicht überleben werden. Entwicklungsländer werden 75 Prozent der Kosten der Klimakrise tragen, obwohl die ärmste Hälfte der Weltbevölkerung nur 10 Prozent der Kohlendioxidemissionen verursacht. Der Klimawandel ist ein Menschenrechtsproblem, gerade weil er Auswirkungen auf die Menschen hat, so Alston. Aufgrund der Abschottungspolitik des Westens werden die Menschenrechte gefährdet.</w:t>
      </w:r>
      <w:r w:rsidR="0042736A" w:rsidRPr="00AB65E9">
        <w:rPr>
          <w:rFonts w:ascii="Arial" w:hAnsi="Arial" w:cs="Arial"/>
          <w:sz w:val="24"/>
          <w:szCs w:val="24"/>
        </w:rPr>
        <w:t xml:space="preserve"> [1</w:t>
      </w:r>
      <w:r w:rsidR="00EA7F76">
        <w:rPr>
          <w:rFonts w:ascii="Arial" w:hAnsi="Arial" w:cs="Arial"/>
          <w:sz w:val="24"/>
          <w:szCs w:val="24"/>
        </w:rPr>
        <w:t>4</w:t>
      </w:r>
      <w:r w:rsidR="0042736A" w:rsidRPr="00AB65E9">
        <w:rPr>
          <w:rFonts w:ascii="Arial" w:hAnsi="Arial" w:cs="Arial"/>
          <w:sz w:val="24"/>
          <w:szCs w:val="24"/>
        </w:rPr>
        <w:t>]</w:t>
      </w:r>
    </w:p>
    <w:p w14:paraId="1E210A75" w14:textId="77777777" w:rsidR="0047088C" w:rsidRPr="00AB65E9" w:rsidRDefault="0047088C" w:rsidP="00B754A2">
      <w:pPr>
        <w:rPr>
          <w:rFonts w:ascii="Arial" w:hAnsi="Arial" w:cs="Arial"/>
          <w:b/>
          <w:sz w:val="24"/>
          <w:szCs w:val="24"/>
        </w:rPr>
      </w:pPr>
    </w:p>
    <w:p w14:paraId="749AEB5A" w14:textId="77777777" w:rsidR="00B754A2" w:rsidRPr="00DA6B6B" w:rsidRDefault="00D06917" w:rsidP="00DA6B6B">
      <w:pPr>
        <w:pStyle w:val="Listenabsatz"/>
        <w:numPr>
          <w:ilvl w:val="1"/>
          <w:numId w:val="1"/>
        </w:numPr>
        <w:rPr>
          <w:rFonts w:ascii="Arial" w:hAnsi="Arial" w:cs="Arial"/>
          <w:b/>
          <w:sz w:val="24"/>
          <w:szCs w:val="24"/>
        </w:rPr>
      </w:pPr>
      <w:r w:rsidRPr="00DA6B6B">
        <w:rPr>
          <w:rFonts w:ascii="Arial" w:hAnsi="Arial" w:cs="Arial"/>
          <w:b/>
          <w:sz w:val="24"/>
          <w:szCs w:val="24"/>
        </w:rPr>
        <w:t>Flucht</w:t>
      </w:r>
    </w:p>
    <w:p w14:paraId="7643D0C5" w14:textId="77777777" w:rsidR="0047088C" w:rsidRDefault="0043407A" w:rsidP="00B754A2">
      <w:pPr>
        <w:rPr>
          <w:rFonts w:ascii="Arial" w:hAnsi="Arial" w:cs="Arial"/>
          <w:sz w:val="24"/>
          <w:szCs w:val="24"/>
        </w:rPr>
      </w:pPr>
      <w:r w:rsidRPr="00AB65E9">
        <w:rPr>
          <w:rFonts w:ascii="Arial" w:hAnsi="Arial" w:cs="Arial"/>
          <w:sz w:val="24"/>
          <w:szCs w:val="24"/>
        </w:rPr>
        <w:t>Eine Studie von Greenpeace zeigte 2017, dass jährlich 21,5 Millionen Menschen aufgrund des Klimawandels auf der Flucht sind.</w:t>
      </w:r>
      <w:r>
        <w:rPr>
          <w:rFonts w:ascii="Arial" w:hAnsi="Arial" w:cs="Arial"/>
          <w:sz w:val="24"/>
          <w:szCs w:val="24"/>
        </w:rPr>
        <w:t xml:space="preserve"> [15</w:t>
      </w:r>
      <w:r w:rsidRPr="00AB65E9">
        <w:rPr>
          <w:rFonts w:ascii="Arial" w:hAnsi="Arial" w:cs="Arial"/>
          <w:sz w:val="24"/>
          <w:szCs w:val="24"/>
        </w:rPr>
        <w:t xml:space="preserve">] </w:t>
      </w:r>
      <w:r w:rsidR="0047088C" w:rsidRPr="00AB65E9">
        <w:rPr>
          <w:rFonts w:ascii="Arial" w:hAnsi="Arial" w:cs="Arial"/>
          <w:sz w:val="24"/>
          <w:szCs w:val="24"/>
        </w:rPr>
        <w:t>Bereits 1990 warnte der „Weltklimarat“ (IPCC), dass Migration eine der größten Auswirkungen d</w:t>
      </w:r>
      <w:r>
        <w:rPr>
          <w:rFonts w:ascii="Arial" w:hAnsi="Arial" w:cs="Arial"/>
          <w:sz w:val="24"/>
          <w:szCs w:val="24"/>
        </w:rPr>
        <w:t>es Klimawandels sein wird</w:t>
      </w:r>
      <w:r w:rsidR="0047088C" w:rsidRPr="00AB65E9">
        <w:rPr>
          <w:rFonts w:ascii="Arial" w:hAnsi="Arial" w:cs="Arial"/>
          <w:sz w:val="24"/>
          <w:szCs w:val="24"/>
        </w:rPr>
        <w:t xml:space="preserve">. Der Hohe Flüchtlingskommissar der Vereinten Nationen, António Guterres, prognostizierte 2009 auf dem Weltklimagipfel in Kopenhagen, dass der Klimawandel Hauptfluchtgrund werde. </w:t>
      </w:r>
      <w:r>
        <w:rPr>
          <w:rFonts w:ascii="Arial" w:hAnsi="Arial" w:cs="Arial"/>
          <w:sz w:val="24"/>
          <w:szCs w:val="24"/>
        </w:rPr>
        <w:t>[16</w:t>
      </w:r>
      <w:r w:rsidR="00D45030" w:rsidRPr="00AB65E9">
        <w:rPr>
          <w:rFonts w:ascii="Arial" w:hAnsi="Arial" w:cs="Arial"/>
          <w:sz w:val="24"/>
          <w:szCs w:val="24"/>
        </w:rPr>
        <w:t xml:space="preserve">] </w:t>
      </w:r>
      <w:r w:rsidR="0047088C" w:rsidRPr="00AB65E9">
        <w:rPr>
          <w:rFonts w:ascii="Arial" w:hAnsi="Arial" w:cs="Arial"/>
          <w:sz w:val="24"/>
          <w:szCs w:val="24"/>
        </w:rPr>
        <w:t xml:space="preserve">Im IPCC-Sonderbericht über den Ozean und die Kryosphäre befürchtet der Weltklimarat, dass schon bei Erreichen des 2°C-Zieles ab dem Jahr 2050 280 Millionen Menschen vor dem steigenden Wasser fliehen müssen. </w:t>
      </w:r>
      <w:r w:rsidR="00EA7F76">
        <w:rPr>
          <w:rFonts w:ascii="Arial" w:hAnsi="Arial" w:cs="Arial"/>
          <w:sz w:val="24"/>
          <w:szCs w:val="24"/>
        </w:rPr>
        <w:t>[17</w:t>
      </w:r>
      <w:r w:rsidR="00D45030" w:rsidRPr="00AB65E9">
        <w:rPr>
          <w:rFonts w:ascii="Arial" w:hAnsi="Arial" w:cs="Arial"/>
          <w:sz w:val="24"/>
          <w:szCs w:val="24"/>
        </w:rPr>
        <w:t xml:space="preserve">] </w:t>
      </w:r>
      <w:r w:rsidR="0047088C" w:rsidRPr="00AB65E9">
        <w:rPr>
          <w:rFonts w:ascii="Arial" w:hAnsi="Arial" w:cs="Arial"/>
          <w:sz w:val="24"/>
          <w:szCs w:val="24"/>
        </w:rPr>
        <w:t xml:space="preserve">Tatsächlich bewegt sich die Welt durch die unzureichenden Maßnahmen der Staatengemeinschaft aber auf eine globale Erderwärmung deutlich über 3°C zu. </w:t>
      </w:r>
      <w:r w:rsidR="00EA7F76">
        <w:rPr>
          <w:rFonts w:ascii="Arial" w:hAnsi="Arial" w:cs="Arial"/>
          <w:sz w:val="24"/>
          <w:szCs w:val="24"/>
        </w:rPr>
        <w:t>[18</w:t>
      </w:r>
      <w:r w:rsidR="00D45030" w:rsidRPr="00AB65E9">
        <w:rPr>
          <w:rFonts w:ascii="Arial" w:hAnsi="Arial" w:cs="Arial"/>
          <w:sz w:val="24"/>
          <w:szCs w:val="24"/>
        </w:rPr>
        <w:t>]</w:t>
      </w:r>
      <w:r w:rsidR="0047088C" w:rsidRPr="00AB65E9">
        <w:rPr>
          <w:rFonts w:ascii="Arial" w:hAnsi="Arial" w:cs="Arial"/>
          <w:sz w:val="24"/>
          <w:szCs w:val="24"/>
        </w:rPr>
        <w:t xml:space="preserve"> </w:t>
      </w:r>
      <w:r w:rsidR="00D45030" w:rsidRPr="00AB65E9">
        <w:rPr>
          <w:rFonts w:ascii="Arial" w:hAnsi="Arial" w:cs="Arial"/>
          <w:sz w:val="24"/>
          <w:szCs w:val="24"/>
        </w:rPr>
        <w:t xml:space="preserve">Fluchtgründe wegen Dürren und Hitze sind hier noch gar nicht miteinberechnet. </w:t>
      </w:r>
    </w:p>
    <w:p w14:paraId="22ACFB8C" w14:textId="77777777" w:rsidR="0043407A" w:rsidRDefault="0043407A" w:rsidP="00B754A2">
      <w:pPr>
        <w:rPr>
          <w:rFonts w:ascii="Arial" w:hAnsi="Arial" w:cs="Arial"/>
          <w:sz w:val="24"/>
          <w:szCs w:val="24"/>
        </w:rPr>
      </w:pPr>
    </w:p>
    <w:p w14:paraId="613AE593" w14:textId="77777777" w:rsidR="0043407A" w:rsidRPr="0043407A" w:rsidRDefault="0043407A" w:rsidP="0043407A">
      <w:pPr>
        <w:pStyle w:val="Listenabsatz"/>
        <w:numPr>
          <w:ilvl w:val="1"/>
          <w:numId w:val="1"/>
        </w:numPr>
        <w:rPr>
          <w:rFonts w:ascii="Arial" w:hAnsi="Arial" w:cs="Arial"/>
          <w:b/>
          <w:sz w:val="24"/>
          <w:szCs w:val="24"/>
        </w:rPr>
      </w:pPr>
      <w:r w:rsidRPr="0043407A">
        <w:rPr>
          <w:rFonts w:ascii="Arial" w:hAnsi="Arial" w:cs="Arial"/>
          <w:b/>
          <w:sz w:val="24"/>
          <w:szCs w:val="24"/>
        </w:rPr>
        <w:t>Extremwetter</w:t>
      </w:r>
    </w:p>
    <w:p w14:paraId="2B862FB1" w14:textId="77777777" w:rsidR="00B3725A" w:rsidRPr="00AB65E9" w:rsidRDefault="00B3725A" w:rsidP="00BC2511">
      <w:pPr>
        <w:rPr>
          <w:rFonts w:ascii="Arial" w:hAnsi="Arial" w:cs="Arial"/>
          <w:sz w:val="24"/>
          <w:szCs w:val="24"/>
        </w:rPr>
      </w:pPr>
      <w:r>
        <w:rPr>
          <w:rFonts w:ascii="Arial" w:hAnsi="Arial" w:cs="Arial"/>
          <w:sz w:val="24"/>
          <w:szCs w:val="24"/>
        </w:rPr>
        <w:t>Die Klimamodelle zeigen uns, dass wir auch in Europa mit deutlich mehr Dürreperioden rechnen müssen. Wenn wir das 2°C-Ziel nicht schaffen, wird die</w:t>
      </w:r>
      <w:r w:rsidRPr="00B3725A">
        <w:rPr>
          <w:rFonts w:ascii="Arial" w:hAnsi="Arial" w:cs="Arial"/>
          <w:sz w:val="24"/>
          <w:szCs w:val="24"/>
        </w:rPr>
        <w:t xml:space="preserve"> Niederschlag</w:t>
      </w:r>
      <w:r>
        <w:rPr>
          <w:rFonts w:ascii="Arial" w:hAnsi="Arial" w:cs="Arial"/>
          <w:sz w:val="24"/>
          <w:szCs w:val="24"/>
        </w:rPr>
        <w:t>smenge</w:t>
      </w:r>
      <w:r w:rsidRPr="00B3725A">
        <w:rPr>
          <w:rFonts w:ascii="Arial" w:hAnsi="Arial" w:cs="Arial"/>
          <w:sz w:val="24"/>
          <w:szCs w:val="24"/>
        </w:rPr>
        <w:t xml:space="preserve"> von Südwesteuropa über den </w:t>
      </w:r>
      <w:r>
        <w:rPr>
          <w:rFonts w:ascii="Arial" w:hAnsi="Arial" w:cs="Arial"/>
          <w:sz w:val="24"/>
          <w:szCs w:val="24"/>
        </w:rPr>
        <w:t>Balkan bis nach Mittelasien um</w:t>
      </w:r>
      <w:r w:rsidR="00BC2511">
        <w:rPr>
          <w:rFonts w:ascii="Arial" w:hAnsi="Arial" w:cs="Arial"/>
          <w:sz w:val="24"/>
          <w:szCs w:val="24"/>
        </w:rPr>
        <w:t xml:space="preserve"> bis zu</w:t>
      </w:r>
      <w:r w:rsidRPr="00B3725A">
        <w:rPr>
          <w:rFonts w:ascii="Arial" w:hAnsi="Arial" w:cs="Arial"/>
          <w:sz w:val="24"/>
          <w:szCs w:val="24"/>
        </w:rPr>
        <w:t xml:space="preserve"> 75 Prozent abnehmen. M</w:t>
      </w:r>
      <w:r>
        <w:rPr>
          <w:rFonts w:ascii="Arial" w:hAnsi="Arial" w:cs="Arial"/>
          <w:sz w:val="24"/>
          <w:szCs w:val="24"/>
        </w:rPr>
        <w:t xml:space="preserve">itteleuropa muss mit bis zu 25 </w:t>
      </w:r>
      <w:r w:rsidRPr="00B3725A">
        <w:rPr>
          <w:rFonts w:ascii="Arial" w:hAnsi="Arial" w:cs="Arial"/>
          <w:sz w:val="24"/>
          <w:szCs w:val="24"/>
        </w:rPr>
        <w:t>Prozent geringerem Sommer-Niederschlag rechnen</w:t>
      </w:r>
      <w:r>
        <w:rPr>
          <w:rFonts w:ascii="Arial" w:hAnsi="Arial" w:cs="Arial"/>
          <w:sz w:val="24"/>
          <w:szCs w:val="24"/>
        </w:rPr>
        <w:t>. [</w:t>
      </w:r>
      <w:r w:rsidR="00EA7F76">
        <w:rPr>
          <w:rFonts w:ascii="Arial" w:hAnsi="Arial" w:cs="Arial"/>
          <w:sz w:val="24"/>
          <w:szCs w:val="24"/>
        </w:rPr>
        <w:t>19</w:t>
      </w:r>
      <w:r>
        <w:rPr>
          <w:rFonts w:ascii="Arial" w:hAnsi="Arial" w:cs="Arial"/>
          <w:sz w:val="24"/>
          <w:szCs w:val="24"/>
        </w:rPr>
        <w:t xml:space="preserve">] Die Temperaturen steigen in einigen Klimaszenarien (IPCC RCP 8.5) über den Ozeanen um 4°C </w:t>
      </w:r>
      <w:r w:rsidRPr="00B3725A">
        <w:rPr>
          <w:rFonts w:ascii="Arial" w:hAnsi="Arial" w:cs="Arial"/>
          <w:sz w:val="24"/>
          <w:szCs w:val="24"/>
        </w:rPr>
        <w:t>gegenüber dem Zeitraum 1986-2005 an, die Kontinente erwärmen sich um etwa 6°C und die Nordpolarmeere werden 11°C wärmer sein.</w:t>
      </w:r>
      <w:r w:rsidR="00BC2511" w:rsidRPr="00BC2511">
        <w:rPr>
          <w:rFonts w:ascii="Arial" w:hAnsi="Arial" w:cs="Arial"/>
          <w:sz w:val="24"/>
          <w:szCs w:val="24"/>
        </w:rPr>
        <w:t xml:space="preserve"> </w:t>
      </w:r>
      <w:r w:rsidR="00BC2511" w:rsidRPr="00B3725A">
        <w:rPr>
          <w:rFonts w:ascii="Arial" w:hAnsi="Arial" w:cs="Arial"/>
          <w:sz w:val="24"/>
          <w:szCs w:val="24"/>
        </w:rPr>
        <w:t>Zum Vergleich: Die Oberflächentemperatur der Nordpolarmeere ist heute nahe dem Gefrierpunkt.</w:t>
      </w:r>
      <w:r w:rsidR="00BC2511">
        <w:rPr>
          <w:rFonts w:ascii="Arial" w:hAnsi="Arial" w:cs="Arial"/>
          <w:sz w:val="24"/>
          <w:szCs w:val="24"/>
        </w:rPr>
        <w:t xml:space="preserve"> [</w:t>
      </w:r>
      <w:r w:rsidR="00EA7F76">
        <w:rPr>
          <w:rFonts w:ascii="Arial" w:hAnsi="Arial" w:cs="Arial"/>
          <w:sz w:val="24"/>
          <w:szCs w:val="24"/>
        </w:rPr>
        <w:t>20</w:t>
      </w:r>
      <w:r w:rsidR="00E03719">
        <w:rPr>
          <w:rFonts w:ascii="Arial" w:hAnsi="Arial" w:cs="Arial"/>
          <w:sz w:val="24"/>
          <w:szCs w:val="24"/>
        </w:rPr>
        <w:t xml:space="preserve">] </w:t>
      </w:r>
      <w:r w:rsidR="00BC2511">
        <w:rPr>
          <w:rFonts w:ascii="Arial" w:hAnsi="Arial" w:cs="Arial"/>
          <w:sz w:val="24"/>
          <w:szCs w:val="24"/>
        </w:rPr>
        <w:t xml:space="preserve">Bis 2050 könnte die Temperatur in Wien </w:t>
      </w:r>
      <w:r w:rsidR="00BC2511" w:rsidRPr="00BC2511">
        <w:rPr>
          <w:rFonts w:ascii="Arial" w:hAnsi="Arial" w:cs="Arial"/>
          <w:sz w:val="24"/>
          <w:szCs w:val="24"/>
        </w:rPr>
        <w:t>um 7,6 Grad steigen</w:t>
      </w:r>
      <w:r w:rsidR="00EA7F76">
        <w:rPr>
          <w:rFonts w:ascii="Arial" w:hAnsi="Arial" w:cs="Arial"/>
          <w:sz w:val="24"/>
          <w:szCs w:val="24"/>
        </w:rPr>
        <w:t>. [21</w:t>
      </w:r>
      <w:r w:rsidR="00BC2511">
        <w:rPr>
          <w:rFonts w:ascii="Arial" w:hAnsi="Arial" w:cs="Arial"/>
          <w:sz w:val="24"/>
          <w:szCs w:val="24"/>
        </w:rPr>
        <w:t>]</w:t>
      </w:r>
    </w:p>
    <w:p w14:paraId="55E0535F" w14:textId="77777777" w:rsidR="002E77DC" w:rsidRPr="00AB65E9" w:rsidRDefault="002E77DC" w:rsidP="00B754A2">
      <w:pPr>
        <w:rPr>
          <w:rFonts w:ascii="Arial" w:hAnsi="Arial" w:cs="Arial"/>
          <w:b/>
          <w:sz w:val="24"/>
          <w:szCs w:val="24"/>
        </w:rPr>
      </w:pPr>
    </w:p>
    <w:p w14:paraId="19EB3496" w14:textId="77777777" w:rsidR="00D06917" w:rsidRPr="00DA6B6B" w:rsidRDefault="00D06917" w:rsidP="00DA6B6B">
      <w:pPr>
        <w:pStyle w:val="Listenabsatz"/>
        <w:numPr>
          <w:ilvl w:val="1"/>
          <w:numId w:val="1"/>
        </w:numPr>
        <w:rPr>
          <w:rFonts w:ascii="Arial" w:hAnsi="Arial" w:cs="Arial"/>
          <w:b/>
          <w:sz w:val="24"/>
          <w:szCs w:val="24"/>
        </w:rPr>
      </w:pPr>
      <w:r w:rsidRPr="00DA6B6B">
        <w:rPr>
          <w:rFonts w:ascii="Arial" w:hAnsi="Arial" w:cs="Arial"/>
          <w:b/>
          <w:sz w:val="24"/>
          <w:szCs w:val="24"/>
        </w:rPr>
        <w:t>Unbewohnbarkeit von Teilen der Erde?</w:t>
      </w:r>
    </w:p>
    <w:p w14:paraId="6F4D267F" w14:textId="77777777" w:rsidR="00D06917" w:rsidRPr="00AB65E9" w:rsidRDefault="002E77DC" w:rsidP="00B754A2">
      <w:pPr>
        <w:rPr>
          <w:rFonts w:ascii="Arial" w:hAnsi="Arial" w:cs="Arial"/>
          <w:sz w:val="24"/>
          <w:szCs w:val="24"/>
        </w:rPr>
      </w:pPr>
      <w:r w:rsidRPr="00AB65E9">
        <w:rPr>
          <w:rFonts w:ascii="Arial" w:hAnsi="Arial" w:cs="Arial"/>
          <w:sz w:val="24"/>
          <w:szCs w:val="24"/>
        </w:rPr>
        <w:t xml:space="preserve">Die Menschheit ist dabei durch ihre fortgesetzten Treibhausgasemissionen eine Welt zu schaffen, die in weiten Teilen unbewohnbar sein wird. So dramatisch diese Worte klingen, so real ist die Gefahr. </w:t>
      </w:r>
    </w:p>
    <w:p w14:paraId="7DCAC554" w14:textId="77777777" w:rsidR="002E77DC" w:rsidRPr="00AB65E9" w:rsidRDefault="002E77DC" w:rsidP="002E77DC">
      <w:pPr>
        <w:rPr>
          <w:rFonts w:ascii="Arial" w:hAnsi="Arial" w:cs="Arial"/>
          <w:sz w:val="24"/>
          <w:szCs w:val="24"/>
        </w:rPr>
      </w:pPr>
      <w:r w:rsidRPr="00AB65E9">
        <w:rPr>
          <w:rFonts w:ascii="Arial" w:hAnsi="Arial" w:cs="Arial"/>
          <w:sz w:val="24"/>
          <w:szCs w:val="24"/>
        </w:rPr>
        <w:t>Studien zeigen, dass Teile des Nahen Ostens und Nordafrika aufgrund des Klimawandels a</w:t>
      </w:r>
      <w:r w:rsidR="00BC2511">
        <w:rPr>
          <w:rFonts w:ascii="Arial" w:hAnsi="Arial" w:cs="Arial"/>
          <w:sz w:val="24"/>
          <w:szCs w:val="24"/>
        </w:rPr>
        <w:t>uf Dauer unbewohnbar werd</w:t>
      </w:r>
      <w:r w:rsidR="00EA7F76">
        <w:rPr>
          <w:rFonts w:ascii="Arial" w:hAnsi="Arial" w:cs="Arial"/>
          <w:sz w:val="24"/>
          <w:szCs w:val="24"/>
        </w:rPr>
        <w:t>en. [22</w:t>
      </w:r>
      <w:r w:rsidRPr="00AB65E9">
        <w:rPr>
          <w:rFonts w:ascii="Arial" w:hAnsi="Arial" w:cs="Arial"/>
          <w:sz w:val="24"/>
          <w:szCs w:val="24"/>
        </w:rPr>
        <w:t xml:space="preserve">] Aber auch in Südostasien, Südamerika und Zentralafrika würden die Temperaturen in einer +3°C-Welt so stark </w:t>
      </w:r>
      <w:r w:rsidRPr="00AB65E9">
        <w:rPr>
          <w:rFonts w:ascii="Arial" w:hAnsi="Arial" w:cs="Arial"/>
          <w:sz w:val="24"/>
          <w:szCs w:val="24"/>
        </w:rPr>
        <w:lastRenderedPageBreak/>
        <w:t xml:space="preserve">ansteigen, dass Teile dieser Regionen nicht mehr bewohnbar sein werden (im Bild die Grafik, die mit RCP 4.5 gekennzeichnet ist). </w:t>
      </w:r>
      <w:r w:rsidR="00EA7F76">
        <w:rPr>
          <w:rFonts w:ascii="Arial" w:hAnsi="Arial" w:cs="Arial"/>
          <w:sz w:val="24"/>
          <w:szCs w:val="24"/>
        </w:rPr>
        <w:t>[23</w:t>
      </w:r>
      <w:r w:rsidR="00776F9D">
        <w:rPr>
          <w:rFonts w:ascii="Arial" w:hAnsi="Arial" w:cs="Arial"/>
          <w:sz w:val="24"/>
          <w:szCs w:val="24"/>
        </w:rPr>
        <w:t>]</w:t>
      </w:r>
    </w:p>
    <w:p w14:paraId="670116A2" w14:textId="77777777" w:rsidR="002E77DC" w:rsidRPr="00AB65E9" w:rsidRDefault="00882B0A" w:rsidP="00B754A2">
      <w:pPr>
        <w:rPr>
          <w:rFonts w:ascii="Arial" w:hAnsi="Arial" w:cs="Arial"/>
          <w:b/>
          <w:sz w:val="24"/>
          <w:szCs w:val="24"/>
        </w:rPr>
      </w:pPr>
      <w:r>
        <w:rPr>
          <w:rFonts w:ascii="Arial" w:hAnsi="Arial" w:cs="Arial"/>
          <w:b/>
          <w:sz w:val="24"/>
          <w:szCs w:val="24"/>
        </w:rPr>
        <w:pict w14:anchorId="2A155E98">
          <v:shape id="_x0000_i1026" type="#_x0000_t75" style="width:6in;height:325.75pt">
            <v:imagedata r:id="rId8" o:title="unbewohnbar-768x580"/>
          </v:shape>
        </w:pict>
      </w:r>
    </w:p>
    <w:p w14:paraId="2FCE2D14" w14:textId="77777777" w:rsidR="00D06917" w:rsidRDefault="00D06917" w:rsidP="00B754A2">
      <w:pPr>
        <w:rPr>
          <w:rFonts w:ascii="Arial" w:hAnsi="Arial" w:cs="Arial"/>
          <w:b/>
          <w:sz w:val="24"/>
          <w:szCs w:val="24"/>
        </w:rPr>
      </w:pPr>
    </w:p>
    <w:p w14:paraId="13A42525" w14:textId="77777777" w:rsidR="00D06917" w:rsidRPr="00DA6B6B" w:rsidRDefault="00D06917" w:rsidP="00DA6B6B">
      <w:pPr>
        <w:pStyle w:val="Listenabsatz"/>
        <w:numPr>
          <w:ilvl w:val="1"/>
          <w:numId w:val="1"/>
        </w:numPr>
        <w:rPr>
          <w:rFonts w:ascii="Arial" w:hAnsi="Arial" w:cs="Arial"/>
          <w:b/>
          <w:sz w:val="24"/>
          <w:szCs w:val="24"/>
        </w:rPr>
      </w:pPr>
      <w:r w:rsidRPr="00DA6B6B">
        <w:rPr>
          <w:rFonts w:ascii="Arial" w:hAnsi="Arial" w:cs="Arial"/>
          <w:b/>
          <w:sz w:val="24"/>
          <w:szCs w:val="24"/>
        </w:rPr>
        <w:t>Der Zusammenbruch der Zivilisation?</w:t>
      </w:r>
    </w:p>
    <w:p w14:paraId="1B31BDDB" w14:textId="77777777" w:rsidR="00776F9D" w:rsidRDefault="00AB65E9" w:rsidP="00B754A2">
      <w:pPr>
        <w:rPr>
          <w:rFonts w:ascii="Arial" w:hAnsi="Arial" w:cs="Arial"/>
          <w:sz w:val="24"/>
          <w:szCs w:val="24"/>
        </w:rPr>
      </w:pPr>
      <w:r>
        <w:rPr>
          <w:rFonts w:ascii="Arial" w:hAnsi="Arial" w:cs="Arial"/>
          <w:sz w:val="24"/>
          <w:szCs w:val="24"/>
        </w:rPr>
        <w:t xml:space="preserve">Bereits jetzt warnen namhafte KlimaforscherInnen vor einen möglichen Zusammenbruch der menschlichen Zivilisation, sollte die Erderwärmung nicht gestoppt werden. </w:t>
      </w:r>
      <w:r w:rsidRPr="00AB65E9">
        <w:rPr>
          <w:rFonts w:ascii="Arial" w:hAnsi="Arial" w:cs="Arial"/>
          <w:sz w:val="24"/>
          <w:szCs w:val="24"/>
        </w:rPr>
        <w:t>Will Steffen</w:t>
      </w:r>
      <w:r>
        <w:rPr>
          <w:rFonts w:ascii="Arial" w:hAnsi="Arial" w:cs="Arial"/>
          <w:sz w:val="24"/>
          <w:szCs w:val="24"/>
        </w:rPr>
        <w:t xml:space="preserve">, Australiens </w:t>
      </w:r>
      <w:r w:rsidR="00776F9D">
        <w:rPr>
          <w:rFonts w:ascii="Arial" w:hAnsi="Arial" w:cs="Arial"/>
          <w:sz w:val="24"/>
          <w:szCs w:val="24"/>
        </w:rPr>
        <w:t>führender Klimaforscher, warnt davor, dass die Menschheit kurz davor steht die Kontrolle über das Klimasystem zu verlieren und es dadurch zu einem Zusammenbruch der menschlic</w:t>
      </w:r>
      <w:r w:rsidR="00BC2511">
        <w:rPr>
          <w:rFonts w:ascii="Arial" w:hAnsi="Arial" w:cs="Arial"/>
          <w:sz w:val="24"/>
          <w:szCs w:val="24"/>
        </w:rPr>
        <w:t>h</w:t>
      </w:r>
      <w:r w:rsidR="00EA7F76">
        <w:rPr>
          <w:rFonts w:ascii="Arial" w:hAnsi="Arial" w:cs="Arial"/>
          <w:sz w:val="24"/>
          <w:szCs w:val="24"/>
        </w:rPr>
        <w:t>en Zivilisation kommen kann. [24</w:t>
      </w:r>
      <w:r w:rsidR="00776F9D">
        <w:rPr>
          <w:rFonts w:ascii="Arial" w:hAnsi="Arial" w:cs="Arial"/>
          <w:sz w:val="24"/>
          <w:szCs w:val="24"/>
        </w:rPr>
        <w:t xml:space="preserve">] Der Grund sind </w:t>
      </w:r>
      <w:r w:rsidR="00991A0D">
        <w:rPr>
          <w:rFonts w:ascii="Arial" w:hAnsi="Arial" w:cs="Arial"/>
          <w:sz w:val="24"/>
          <w:szCs w:val="24"/>
        </w:rPr>
        <w:t xml:space="preserve">die </w:t>
      </w:r>
      <w:r w:rsidR="00776F9D">
        <w:rPr>
          <w:rFonts w:ascii="Arial" w:hAnsi="Arial" w:cs="Arial"/>
          <w:sz w:val="24"/>
          <w:szCs w:val="24"/>
        </w:rPr>
        <w:t>sogenannte</w:t>
      </w:r>
      <w:r w:rsidR="00991A0D">
        <w:rPr>
          <w:rFonts w:ascii="Arial" w:hAnsi="Arial" w:cs="Arial"/>
          <w:sz w:val="24"/>
          <w:szCs w:val="24"/>
        </w:rPr>
        <w:t>n</w:t>
      </w:r>
      <w:r w:rsidR="00776F9D">
        <w:rPr>
          <w:rFonts w:ascii="Arial" w:hAnsi="Arial" w:cs="Arial"/>
          <w:sz w:val="24"/>
          <w:szCs w:val="24"/>
        </w:rPr>
        <w:t xml:space="preserve"> „Kipppunkte des Klimasystems“, </w:t>
      </w:r>
      <w:r w:rsidR="00D04C7A">
        <w:rPr>
          <w:rFonts w:ascii="Arial" w:hAnsi="Arial" w:cs="Arial"/>
          <w:sz w:val="24"/>
          <w:szCs w:val="24"/>
        </w:rPr>
        <w:t xml:space="preserve">die </w:t>
      </w:r>
      <w:r w:rsidR="00991A0D">
        <w:rPr>
          <w:rFonts w:ascii="Arial" w:hAnsi="Arial" w:cs="Arial"/>
          <w:sz w:val="24"/>
          <w:szCs w:val="24"/>
        </w:rPr>
        <w:t>zu einer Selbstverstärkung des Kl</w:t>
      </w:r>
      <w:r w:rsidR="00D04C7A">
        <w:rPr>
          <w:rFonts w:ascii="Arial" w:hAnsi="Arial" w:cs="Arial"/>
          <w:sz w:val="24"/>
          <w:szCs w:val="24"/>
        </w:rPr>
        <w:t xml:space="preserve">imawandels führen können. </w:t>
      </w:r>
      <w:r w:rsidR="00DA0C81">
        <w:rPr>
          <w:rFonts w:ascii="Arial" w:hAnsi="Arial" w:cs="Arial"/>
          <w:sz w:val="24"/>
          <w:szCs w:val="24"/>
        </w:rPr>
        <w:t>[25] [26</w:t>
      </w:r>
      <w:r w:rsidR="00991A0D">
        <w:rPr>
          <w:rFonts w:ascii="Arial" w:hAnsi="Arial" w:cs="Arial"/>
          <w:sz w:val="24"/>
          <w:szCs w:val="24"/>
        </w:rPr>
        <w:t>]</w:t>
      </w:r>
      <w:r w:rsidR="00D04C7A">
        <w:rPr>
          <w:rFonts w:ascii="Arial" w:hAnsi="Arial" w:cs="Arial"/>
          <w:sz w:val="24"/>
          <w:szCs w:val="24"/>
        </w:rPr>
        <w:t xml:space="preserve"> Ein Beispiel ist hier der </w:t>
      </w:r>
      <w:r w:rsidR="00E03719">
        <w:rPr>
          <w:rFonts w:ascii="Arial" w:hAnsi="Arial" w:cs="Arial"/>
          <w:sz w:val="24"/>
          <w:szCs w:val="24"/>
        </w:rPr>
        <w:t>Permafrostboden</w:t>
      </w:r>
      <w:r w:rsidR="00D04C7A">
        <w:rPr>
          <w:rFonts w:ascii="Arial" w:hAnsi="Arial" w:cs="Arial"/>
          <w:sz w:val="24"/>
          <w:szCs w:val="24"/>
        </w:rPr>
        <w:t>, der jetzt schon große Mengen des Treibhausgases Methan in die Atmosphäre abgibt. [</w:t>
      </w:r>
      <w:r w:rsidR="00DA0C81">
        <w:rPr>
          <w:rFonts w:ascii="Arial" w:hAnsi="Arial" w:cs="Arial"/>
          <w:sz w:val="24"/>
          <w:szCs w:val="24"/>
        </w:rPr>
        <w:t>27] [28</w:t>
      </w:r>
      <w:r w:rsidR="00D04C7A">
        <w:rPr>
          <w:rFonts w:ascii="Arial" w:hAnsi="Arial" w:cs="Arial"/>
          <w:sz w:val="24"/>
          <w:szCs w:val="24"/>
        </w:rPr>
        <w:t>]</w:t>
      </w:r>
    </w:p>
    <w:p w14:paraId="5E4D43FD" w14:textId="77777777" w:rsidR="00776F9D" w:rsidRDefault="00776F9D" w:rsidP="00776F9D">
      <w:pPr>
        <w:rPr>
          <w:rFonts w:ascii="Arial" w:hAnsi="Arial" w:cs="Arial"/>
          <w:sz w:val="24"/>
          <w:szCs w:val="24"/>
        </w:rPr>
      </w:pPr>
      <w:r>
        <w:rPr>
          <w:rFonts w:ascii="Arial" w:hAnsi="Arial" w:cs="Arial"/>
          <w:sz w:val="24"/>
          <w:szCs w:val="24"/>
        </w:rPr>
        <w:t xml:space="preserve">Führende ForscherInnen der Stanford University kommen in einer Studie zu dem Schluss, dass sich </w:t>
      </w:r>
      <w:r w:rsidRPr="00776F9D">
        <w:rPr>
          <w:rFonts w:ascii="Arial" w:hAnsi="Arial" w:cs="Arial"/>
          <w:sz w:val="24"/>
          <w:szCs w:val="24"/>
        </w:rPr>
        <w:t>das Artensterben auf beispiellose Weise beschleunigt, was ein Wendepunkt sein könnte für den Zusammenbruch der menschlichen Zivilisation.</w:t>
      </w:r>
      <w:r>
        <w:rPr>
          <w:rFonts w:ascii="Arial" w:hAnsi="Arial" w:cs="Arial"/>
          <w:sz w:val="24"/>
          <w:szCs w:val="24"/>
        </w:rPr>
        <w:t xml:space="preserve"> [</w:t>
      </w:r>
      <w:r w:rsidR="00B3725A">
        <w:rPr>
          <w:rFonts w:ascii="Arial" w:hAnsi="Arial" w:cs="Arial"/>
          <w:sz w:val="24"/>
          <w:szCs w:val="24"/>
        </w:rPr>
        <w:t>2</w:t>
      </w:r>
      <w:r w:rsidR="00EA7F76">
        <w:rPr>
          <w:rFonts w:ascii="Arial" w:hAnsi="Arial" w:cs="Arial"/>
          <w:sz w:val="24"/>
          <w:szCs w:val="24"/>
        </w:rPr>
        <w:t>9</w:t>
      </w:r>
      <w:r>
        <w:rPr>
          <w:rFonts w:ascii="Arial" w:hAnsi="Arial" w:cs="Arial"/>
          <w:sz w:val="24"/>
          <w:szCs w:val="24"/>
        </w:rPr>
        <w:t>]</w:t>
      </w:r>
      <w:r w:rsidRPr="00776F9D">
        <w:rPr>
          <w:rFonts w:ascii="Arial" w:hAnsi="Arial" w:cs="Arial"/>
          <w:sz w:val="24"/>
          <w:szCs w:val="24"/>
        </w:rPr>
        <w:t xml:space="preserve"> </w:t>
      </w:r>
      <w:r>
        <w:rPr>
          <w:rFonts w:ascii="Arial" w:hAnsi="Arial" w:cs="Arial"/>
          <w:sz w:val="24"/>
          <w:szCs w:val="24"/>
        </w:rPr>
        <w:t>In einer weiteren Studie wird gezeigt, dass die Ernteerträge in den größten „Brotkörbe“ dieser Welt bei einer fortgesetzten Erderwärmung durch massive Dürren bedroht sind. [</w:t>
      </w:r>
      <w:r w:rsidR="00EA7F76">
        <w:rPr>
          <w:rFonts w:ascii="Arial" w:hAnsi="Arial" w:cs="Arial"/>
          <w:sz w:val="24"/>
          <w:szCs w:val="24"/>
        </w:rPr>
        <w:t>30</w:t>
      </w:r>
      <w:r>
        <w:rPr>
          <w:rFonts w:ascii="Arial" w:hAnsi="Arial" w:cs="Arial"/>
          <w:sz w:val="24"/>
          <w:szCs w:val="24"/>
        </w:rPr>
        <w:t>]</w:t>
      </w:r>
    </w:p>
    <w:p w14:paraId="55361B0C" w14:textId="77777777" w:rsidR="00DA0C81" w:rsidRPr="00AB65E9" w:rsidRDefault="00DA0C81" w:rsidP="00776F9D">
      <w:pPr>
        <w:rPr>
          <w:rFonts w:ascii="Arial" w:hAnsi="Arial" w:cs="Arial"/>
          <w:sz w:val="24"/>
          <w:szCs w:val="24"/>
        </w:rPr>
      </w:pPr>
    </w:p>
    <w:p w14:paraId="17B888E8" w14:textId="77777777" w:rsidR="00D06917" w:rsidRDefault="00D06917" w:rsidP="00B754A2">
      <w:pPr>
        <w:rPr>
          <w:rFonts w:ascii="Arial" w:hAnsi="Arial" w:cs="Arial"/>
          <w:b/>
          <w:sz w:val="24"/>
          <w:szCs w:val="24"/>
        </w:rPr>
      </w:pPr>
    </w:p>
    <w:p w14:paraId="1D68F530" w14:textId="77777777" w:rsidR="00B754A2" w:rsidRPr="00DA6B6B" w:rsidRDefault="002F4A78" w:rsidP="00DA6B6B">
      <w:pPr>
        <w:pStyle w:val="Listenabsatz"/>
        <w:numPr>
          <w:ilvl w:val="0"/>
          <w:numId w:val="1"/>
        </w:numPr>
        <w:rPr>
          <w:rFonts w:ascii="Arial" w:hAnsi="Arial" w:cs="Arial"/>
          <w:b/>
          <w:sz w:val="28"/>
          <w:szCs w:val="28"/>
        </w:rPr>
      </w:pPr>
      <w:r w:rsidRPr="00DA6B6B">
        <w:rPr>
          <w:rFonts w:ascii="Arial" w:hAnsi="Arial" w:cs="Arial"/>
          <w:b/>
          <w:sz w:val="28"/>
          <w:szCs w:val="28"/>
        </w:rPr>
        <w:lastRenderedPageBreak/>
        <w:t>Eine neue Gefahr</w:t>
      </w:r>
      <w:r w:rsidR="00D06917" w:rsidRPr="00DA6B6B">
        <w:rPr>
          <w:rFonts w:ascii="Arial" w:hAnsi="Arial" w:cs="Arial"/>
          <w:b/>
          <w:sz w:val="28"/>
          <w:szCs w:val="28"/>
        </w:rPr>
        <w:t>: Climate engineering</w:t>
      </w:r>
    </w:p>
    <w:p w14:paraId="5E930229" w14:textId="77777777" w:rsidR="00BE05C9" w:rsidRDefault="00BE05C9" w:rsidP="00B754A2">
      <w:pPr>
        <w:rPr>
          <w:rFonts w:ascii="Arial" w:hAnsi="Arial" w:cs="Arial"/>
          <w:sz w:val="24"/>
          <w:szCs w:val="24"/>
        </w:rPr>
      </w:pPr>
    </w:p>
    <w:p w14:paraId="48C6C2EC" w14:textId="77777777" w:rsidR="00DA0C81" w:rsidRDefault="00DA0C81" w:rsidP="00B754A2">
      <w:pPr>
        <w:rPr>
          <w:rFonts w:ascii="Arial" w:hAnsi="Arial" w:cs="Arial"/>
          <w:sz w:val="24"/>
          <w:szCs w:val="24"/>
        </w:rPr>
      </w:pPr>
      <w:r>
        <w:rPr>
          <w:rFonts w:ascii="Arial" w:hAnsi="Arial" w:cs="Arial"/>
          <w:sz w:val="24"/>
          <w:szCs w:val="24"/>
        </w:rPr>
        <w:t>Die Antwort auf den Klimawandel ist einfach: Die Emissionen der Treibhausgase auf Null bringen. Anstatt fossile Brennstoffe zu verwenden, erneuerbare Energien. Sowie eine Transformation der Weltwirtschaft.</w:t>
      </w:r>
    </w:p>
    <w:p w14:paraId="0C30C462" w14:textId="77777777" w:rsidR="00DA0C81" w:rsidRDefault="00DA0C81" w:rsidP="00B754A2">
      <w:pPr>
        <w:rPr>
          <w:rFonts w:ascii="Arial" w:hAnsi="Arial" w:cs="Arial"/>
          <w:sz w:val="24"/>
          <w:szCs w:val="24"/>
        </w:rPr>
      </w:pPr>
      <w:r>
        <w:rPr>
          <w:rFonts w:ascii="Arial" w:hAnsi="Arial" w:cs="Arial"/>
          <w:sz w:val="24"/>
          <w:szCs w:val="24"/>
        </w:rPr>
        <w:t xml:space="preserve">Demgegenüber stehen Technologien die man unter den Begriff „Geoengineering“ bzw. „climate engineering“ zusammenfasst. Durch bestimmte Techniken, soll die Erde gekühlt werden. Manche dieser Technologien werden seriös erforscht, andere bedeuten einen enormen Eingriff in ökologische Kreisläufe. Andere klingen wie Utopien, so sollen Spiegeln zwischen Sonne und Erde positioniert werden, um </w:t>
      </w:r>
      <w:r w:rsidR="00A0362E">
        <w:rPr>
          <w:rFonts w:ascii="Arial" w:hAnsi="Arial" w:cs="Arial"/>
          <w:sz w:val="24"/>
          <w:szCs w:val="24"/>
        </w:rPr>
        <w:t xml:space="preserve">die Sonneneinstrahlung auf die Erde zu reduzieren. Die Kosten würden das weltweite BIP um das zigfache übertreffen. Andere klingen wie </w:t>
      </w:r>
      <w:r w:rsidR="00A0362E" w:rsidRPr="00A0362E">
        <w:rPr>
          <w:rFonts w:ascii="Arial" w:hAnsi="Arial" w:cs="Arial"/>
          <w:sz w:val="24"/>
          <w:szCs w:val="24"/>
        </w:rPr>
        <w:t>Dystopie</w:t>
      </w:r>
      <w:r w:rsidR="00A0362E">
        <w:rPr>
          <w:rFonts w:ascii="Arial" w:hAnsi="Arial" w:cs="Arial"/>
          <w:sz w:val="24"/>
          <w:szCs w:val="24"/>
        </w:rPr>
        <w:t xml:space="preserve"> …</w:t>
      </w:r>
    </w:p>
    <w:p w14:paraId="45EAA59D" w14:textId="77777777" w:rsidR="00AE47AA" w:rsidRDefault="00AE47AA" w:rsidP="00B754A2">
      <w:pPr>
        <w:rPr>
          <w:rFonts w:ascii="Arial" w:hAnsi="Arial" w:cs="Arial"/>
          <w:sz w:val="24"/>
          <w:szCs w:val="24"/>
        </w:rPr>
      </w:pPr>
      <w:r w:rsidRPr="00AE47AA">
        <w:rPr>
          <w:rFonts w:ascii="Arial" w:hAnsi="Arial" w:cs="Arial"/>
          <w:sz w:val="24"/>
          <w:szCs w:val="24"/>
        </w:rPr>
        <w:t>Die Internationale Organisation für Normung (ISO), eine globale branchenorientierte gemeinnützige Gruppe mit mehr als 160 Mitgliedstaaten, hat einen neuen Entwurf für Leitlinien zu Klimaschutzmaßnahmen für Unternehmen erstellt.</w:t>
      </w:r>
      <w:r>
        <w:rPr>
          <w:rFonts w:ascii="Arial" w:hAnsi="Arial" w:cs="Arial"/>
          <w:sz w:val="24"/>
          <w:szCs w:val="24"/>
        </w:rPr>
        <w:t xml:space="preserve"> </w:t>
      </w:r>
      <w:r w:rsidR="00A0362E">
        <w:rPr>
          <w:rFonts w:ascii="Arial" w:hAnsi="Arial" w:cs="Arial"/>
          <w:sz w:val="24"/>
          <w:szCs w:val="24"/>
        </w:rPr>
        <w:t>Anstatt die</w:t>
      </w:r>
      <w:r w:rsidR="00A0362E" w:rsidRPr="00AE47AA">
        <w:rPr>
          <w:rFonts w:ascii="Arial" w:hAnsi="Arial" w:cs="Arial"/>
          <w:sz w:val="24"/>
          <w:szCs w:val="24"/>
        </w:rPr>
        <w:t xml:space="preserve"> Klimaschutz</w:t>
      </w:r>
      <w:r w:rsidR="00A0362E">
        <w:rPr>
          <w:rFonts w:ascii="Arial" w:hAnsi="Arial" w:cs="Arial"/>
          <w:sz w:val="24"/>
          <w:szCs w:val="24"/>
        </w:rPr>
        <w:t>ziele durch</w:t>
      </w:r>
      <w:r w:rsidR="00A0362E" w:rsidRPr="00AE47AA">
        <w:rPr>
          <w:rFonts w:ascii="Arial" w:hAnsi="Arial" w:cs="Arial"/>
          <w:sz w:val="24"/>
          <w:szCs w:val="24"/>
        </w:rPr>
        <w:t xml:space="preserve"> Emissionsreduzierung </w:t>
      </w:r>
      <w:r w:rsidR="00A0362E">
        <w:rPr>
          <w:rFonts w:ascii="Arial" w:hAnsi="Arial" w:cs="Arial"/>
          <w:sz w:val="24"/>
          <w:szCs w:val="24"/>
        </w:rPr>
        <w:t>zu erreichen</w:t>
      </w:r>
      <w:r w:rsidR="00A0362E" w:rsidRPr="00AE47AA">
        <w:rPr>
          <w:rFonts w:ascii="Arial" w:hAnsi="Arial" w:cs="Arial"/>
          <w:sz w:val="24"/>
          <w:szCs w:val="24"/>
        </w:rPr>
        <w:t>, konzentriert sich der Entwurf auf</w:t>
      </w:r>
      <w:r w:rsidR="00A0362E">
        <w:rPr>
          <w:rFonts w:ascii="Arial" w:hAnsi="Arial" w:cs="Arial"/>
          <w:sz w:val="24"/>
          <w:szCs w:val="24"/>
        </w:rPr>
        <w:t xml:space="preserve"> Climate-</w:t>
      </w:r>
      <w:r w:rsidR="00A0362E" w:rsidRPr="00A0362E">
        <w:rPr>
          <w:rFonts w:ascii="Arial" w:hAnsi="Arial" w:cs="Arial"/>
          <w:sz w:val="24"/>
          <w:szCs w:val="24"/>
        </w:rPr>
        <w:t>engineering</w:t>
      </w:r>
      <w:r w:rsidR="00A0362E">
        <w:rPr>
          <w:rFonts w:ascii="Arial" w:hAnsi="Arial" w:cs="Arial"/>
          <w:sz w:val="24"/>
          <w:szCs w:val="24"/>
        </w:rPr>
        <w:t>-Technologien.</w:t>
      </w:r>
      <w:r w:rsidR="00B3725A">
        <w:rPr>
          <w:rFonts w:ascii="Arial" w:hAnsi="Arial" w:cs="Arial"/>
          <w:sz w:val="24"/>
          <w:szCs w:val="24"/>
        </w:rPr>
        <w:t xml:space="preserve"> [</w:t>
      </w:r>
      <w:r w:rsidR="00EA7F76">
        <w:rPr>
          <w:rFonts w:ascii="Arial" w:hAnsi="Arial" w:cs="Arial"/>
          <w:sz w:val="24"/>
          <w:szCs w:val="24"/>
        </w:rPr>
        <w:t>31</w:t>
      </w:r>
      <w:r>
        <w:rPr>
          <w:rFonts w:ascii="Arial" w:hAnsi="Arial" w:cs="Arial"/>
          <w:sz w:val="24"/>
          <w:szCs w:val="24"/>
        </w:rPr>
        <w:t>]</w:t>
      </w:r>
    </w:p>
    <w:p w14:paraId="55E052D9" w14:textId="77777777" w:rsidR="00D06917" w:rsidRDefault="00A0362E" w:rsidP="00B754A2">
      <w:pPr>
        <w:rPr>
          <w:rFonts w:ascii="Arial" w:hAnsi="Arial" w:cs="Arial"/>
          <w:sz w:val="24"/>
          <w:szCs w:val="24"/>
        </w:rPr>
      </w:pPr>
      <w:r>
        <w:rPr>
          <w:rFonts w:ascii="Arial" w:hAnsi="Arial" w:cs="Arial"/>
          <w:sz w:val="24"/>
          <w:szCs w:val="24"/>
        </w:rPr>
        <w:t xml:space="preserve">So diskutieren ernsthaft Konzerne und ihre thinktanks darüber, durch die Einbringung großer </w:t>
      </w:r>
      <w:del w:id="2" w:author="Jens Karg" w:date="2020-10-17T11:26:00Z">
        <w:r w:rsidDel="00882B0A">
          <w:rPr>
            <w:rFonts w:ascii="Arial" w:hAnsi="Arial" w:cs="Arial"/>
            <w:sz w:val="24"/>
            <w:szCs w:val="24"/>
          </w:rPr>
          <w:delText xml:space="preserve">Menschen </w:delText>
        </w:r>
      </w:del>
      <w:ins w:id="3" w:author="Jens Karg" w:date="2020-10-17T11:26:00Z">
        <w:r w:rsidR="00882B0A">
          <w:rPr>
            <w:rFonts w:ascii="Arial" w:hAnsi="Arial" w:cs="Arial"/>
            <w:sz w:val="24"/>
            <w:szCs w:val="24"/>
          </w:rPr>
          <w:t xml:space="preserve">Mengen </w:t>
        </w:r>
      </w:ins>
      <w:r>
        <w:rPr>
          <w:rFonts w:ascii="Arial" w:hAnsi="Arial" w:cs="Arial"/>
          <w:sz w:val="24"/>
          <w:szCs w:val="24"/>
        </w:rPr>
        <w:t xml:space="preserve">von Sulfat-Aerosolen in die Atmosphäre, die Erde zu kühlen. Ähnlich wie bei Vulkanausbrüchen würde </w:t>
      </w:r>
      <w:r w:rsidRPr="00AE47AA">
        <w:rPr>
          <w:rFonts w:ascii="Arial" w:hAnsi="Arial" w:cs="Arial"/>
          <w:sz w:val="24"/>
          <w:szCs w:val="24"/>
        </w:rPr>
        <w:t>Sonnenstrahlung reflekti</w:t>
      </w:r>
      <w:r>
        <w:rPr>
          <w:rFonts w:ascii="Arial" w:hAnsi="Arial" w:cs="Arial"/>
          <w:sz w:val="24"/>
          <w:szCs w:val="24"/>
        </w:rPr>
        <w:t xml:space="preserve">ert. Gerade Ölkonzerne argumentieren für diese Maßnahme, </w:t>
      </w:r>
      <w:r w:rsidR="00AE47AA">
        <w:rPr>
          <w:rFonts w:ascii="Arial" w:hAnsi="Arial" w:cs="Arial"/>
          <w:sz w:val="24"/>
          <w:szCs w:val="24"/>
        </w:rPr>
        <w:t xml:space="preserve">um die Weltwirtschaft </w:t>
      </w:r>
      <w:ins w:id="4" w:author="Jens Karg" w:date="2020-10-17T11:26:00Z">
        <w:r w:rsidR="00882B0A">
          <w:rPr>
            <w:rFonts w:ascii="Arial" w:hAnsi="Arial" w:cs="Arial"/>
            <w:sz w:val="24"/>
            <w:szCs w:val="24"/>
          </w:rPr>
          <w:t xml:space="preserve">nicht </w:t>
        </w:r>
      </w:ins>
      <w:r w:rsidR="00AE47AA" w:rsidRPr="00AE47AA">
        <w:rPr>
          <w:rFonts w:ascii="Arial" w:hAnsi="Arial" w:cs="Arial"/>
          <w:sz w:val="24"/>
          <w:szCs w:val="24"/>
        </w:rPr>
        <w:t>auf erneuerbare Energie umzustellen</w:t>
      </w:r>
      <w:r>
        <w:rPr>
          <w:rFonts w:ascii="Arial" w:hAnsi="Arial" w:cs="Arial"/>
          <w:sz w:val="24"/>
          <w:szCs w:val="24"/>
        </w:rPr>
        <w:t xml:space="preserve"> </w:t>
      </w:r>
      <w:ins w:id="5" w:author="Jens Karg" w:date="2020-10-17T11:26:00Z">
        <w:r w:rsidR="00882B0A">
          <w:rPr>
            <w:rFonts w:ascii="Arial" w:hAnsi="Arial" w:cs="Arial"/>
            <w:sz w:val="24"/>
            <w:szCs w:val="24"/>
          </w:rPr>
          <w:t xml:space="preserve">zu müssen </w:t>
        </w:r>
      </w:ins>
      <w:r>
        <w:rPr>
          <w:rFonts w:ascii="Arial" w:hAnsi="Arial" w:cs="Arial"/>
          <w:sz w:val="24"/>
          <w:szCs w:val="24"/>
        </w:rPr>
        <w:t>( = weiter Öl zu fördern)</w:t>
      </w:r>
      <w:r w:rsidR="00AE47AA">
        <w:rPr>
          <w:rFonts w:ascii="Arial" w:hAnsi="Arial" w:cs="Arial"/>
          <w:sz w:val="24"/>
          <w:szCs w:val="24"/>
        </w:rPr>
        <w:t>.</w:t>
      </w:r>
    </w:p>
    <w:p w14:paraId="19D72E5E" w14:textId="77777777" w:rsidR="00693F2A" w:rsidRDefault="00AE47AA" w:rsidP="00AE47AA">
      <w:pPr>
        <w:rPr>
          <w:rFonts w:ascii="Arial" w:hAnsi="Arial" w:cs="Arial"/>
          <w:sz w:val="24"/>
          <w:szCs w:val="24"/>
        </w:rPr>
      </w:pPr>
      <w:r>
        <w:rPr>
          <w:rFonts w:ascii="Arial" w:hAnsi="Arial" w:cs="Arial"/>
          <w:sz w:val="24"/>
          <w:szCs w:val="24"/>
        </w:rPr>
        <w:t>Aber ei</w:t>
      </w:r>
      <w:r w:rsidRPr="00AE47AA">
        <w:rPr>
          <w:rFonts w:ascii="Arial" w:hAnsi="Arial" w:cs="Arial"/>
          <w:sz w:val="24"/>
          <w:szCs w:val="24"/>
        </w:rPr>
        <w:t>nmal damit angefangen, müsste die Menschheit über Jahrhunderte</w:t>
      </w:r>
      <w:r w:rsidR="00EA7F76">
        <w:rPr>
          <w:rFonts w:ascii="Arial" w:hAnsi="Arial" w:cs="Arial"/>
          <w:sz w:val="24"/>
          <w:szCs w:val="24"/>
        </w:rPr>
        <w:t xml:space="preserve"> Geoengineering betreiben. [32</w:t>
      </w:r>
      <w:r>
        <w:rPr>
          <w:rFonts w:ascii="Arial" w:hAnsi="Arial" w:cs="Arial"/>
          <w:sz w:val="24"/>
          <w:szCs w:val="24"/>
        </w:rPr>
        <w:t>]</w:t>
      </w:r>
      <w:r w:rsidRPr="00AE47AA">
        <w:rPr>
          <w:rFonts w:ascii="Arial" w:hAnsi="Arial" w:cs="Arial"/>
          <w:sz w:val="24"/>
          <w:szCs w:val="24"/>
        </w:rPr>
        <w:t xml:space="preserve"> Denn </w:t>
      </w:r>
      <w:r w:rsidR="0030530C" w:rsidRPr="00AE47AA">
        <w:rPr>
          <w:rFonts w:ascii="Arial" w:hAnsi="Arial" w:cs="Arial"/>
          <w:sz w:val="24"/>
          <w:szCs w:val="24"/>
        </w:rPr>
        <w:t>selbst,</w:t>
      </w:r>
      <w:r w:rsidRPr="00AE47AA">
        <w:rPr>
          <w:rFonts w:ascii="Arial" w:hAnsi="Arial" w:cs="Arial"/>
          <w:sz w:val="24"/>
          <w:szCs w:val="24"/>
        </w:rPr>
        <w:t xml:space="preserve"> wenn wir die CO2-Emissionen in einer entfernten Zukunft auf Null reduzieren, so wird die bis dahin höhere CO2-Konzentration in der Atmosphäre, die Erderwärmung wieder – und dann beschleunigt – in Gang setzen (sogenannte „Terminationsproblem“). Dazu kommt, dass Geoengineering mit Sulfat-Aerosole ein massiver Eingriff in den Wind- und Wasseraush</w:t>
      </w:r>
      <w:r>
        <w:rPr>
          <w:rFonts w:ascii="Arial" w:hAnsi="Arial" w:cs="Arial"/>
          <w:sz w:val="24"/>
          <w:szCs w:val="24"/>
        </w:rPr>
        <w:t>alt</w:t>
      </w:r>
      <w:r w:rsidR="00EA7F76">
        <w:rPr>
          <w:rFonts w:ascii="Arial" w:hAnsi="Arial" w:cs="Arial"/>
          <w:sz w:val="24"/>
          <w:szCs w:val="24"/>
        </w:rPr>
        <w:t xml:space="preserve"> der Erde verursachen würde. [33</w:t>
      </w:r>
      <w:r>
        <w:rPr>
          <w:rFonts w:ascii="Arial" w:hAnsi="Arial" w:cs="Arial"/>
          <w:sz w:val="24"/>
          <w:szCs w:val="24"/>
        </w:rPr>
        <w:t>]</w:t>
      </w:r>
      <w:r w:rsidRPr="00AE47AA">
        <w:rPr>
          <w:rFonts w:ascii="Arial" w:hAnsi="Arial" w:cs="Arial"/>
          <w:sz w:val="24"/>
          <w:szCs w:val="24"/>
        </w:rPr>
        <w:t xml:space="preserve"> Man würde die Tropen unterkühlen (0,5°C unter vorindustriellen Wert) und die Pole erwärmen sich trotzdem um 1,5°C. Die Winter würden generell wärmer, die Sommer kühler. In Nordamerika, Eurasien und Südamerika würden die Niederschlagsmengen bis zu 20 Prozent niedriger ausfallen. Das Amazonas-Ökosystem würde kollabieren. Landwirtschaft wären aufgrund massiver Dürre in Nordamerika, Europa und Asi</w:t>
      </w:r>
      <w:r>
        <w:rPr>
          <w:rFonts w:ascii="Arial" w:hAnsi="Arial" w:cs="Arial"/>
          <w:sz w:val="24"/>
          <w:szCs w:val="24"/>
        </w:rPr>
        <w:t>en nur noch beschränkt möglich.</w:t>
      </w:r>
      <w:r w:rsidR="00693F2A">
        <w:rPr>
          <w:rFonts w:ascii="Arial" w:hAnsi="Arial" w:cs="Arial"/>
          <w:sz w:val="24"/>
          <w:szCs w:val="24"/>
        </w:rPr>
        <w:t xml:space="preserve"> </w:t>
      </w:r>
      <w:r w:rsidR="00B3725A">
        <w:rPr>
          <w:rFonts w:ascii="Arial" w:hAnsi="Arial" w:cs="Arial"/>
          <w:sz w:val="24"/>
          <w:szCs w:val="24"/>
        </w:rPr>
        <w:t>[</w:t>
      </w:r>
      <w:r w:rsidR="00EA7F76">
        <w:rPr>
          <w:rFonts w:ascii="Arial" w:hAnsi="Arial" w:cs="Arial"/>
          <w:sz w:val="24"/>
          <w:szCs w:val="24"/>
        </w:rPr>
        <w:t>34</w:t>
      </w:r>
      <w:r>
        <w:rPr>
          <w:rFonts w:ascii="Arial" w:hAnsi="Arial" w:cs="Arial"/>
          <w:sz w:val="24"/>
          <w:szCs w:val="24"/>
        </w:rPr>
        <w:t>]</w:t>
      </w:r>
      <w:r w:rsidR="00693F2A">
        <w:rPr>
          <w:rFonts w:ascii="Arial" w:hAnsi="Arial" w:cs="Arial"/>
          <w:sz w:val="24"/>
          <w:szCs w:val="24"/>
        </w:rPr>
        <w:t xml:space="preserve"> </w:t>
      </w:r>
      <w:r w:rsidRPr="00AE47AA">
        <w:rPr>
          <w:rFonts w:ascii="Arial" w:hAnsi="Arial" w:cs="Arial"/>
          <w:sz w:val="24"/>
          <w:szCs w:val="24"/>
        </w:rPr>
        <w:t xml:space="preserve">Aber die augenscheinlichsten Folgen würden wir am Himmel sehen – oder eben nicht. Die Aerosole werden das Sonnenlicht streuen, sodass wir den Himmel nur </w:t>
      </w:r>
      <w:r w:rsidR="00693F2A">
        <w:rPr>
          <w:rFonts w:ascii="Arial" w:hAnsi="Arial" w:cs="Arial"/>
          <w:sz w:val="24"/>
          <w:szCs w:val="24"/>
        </w:rPr>
        <w:t>noch milchig weiß sehen werden</w:t>
      </w:r>
      <w:r w:rsidR="00A0362E">
        <w:rPr>
          <w:rFonts w:ascii="Arial" w:hAnsi="Arial" w:cs="Arial"/>
          <w:sz w:val="24"/>
          <w:szCs w:val="24"/>
        </w:rPr>
        <w:t xml:space="preserve"> bzw. keinen Sternenhimmel mehr sehen</w:t>
      </w:r>
      <w:r w:rsidR="00693F2A">
        <w:rPr>
          <w:rFonts w:ascii="Arial" w:hAnsi="Arial" w:cs="Arial"/>
          <w:sz w:val="24"/>
          <w:szCs w:val="24"/>
        </w:rPr>
        <w:t>.</w:t>
      </w:r>
      <w:r w:rsidR="00A0362E">
        <w:rPr>
          <w:rFonts w:ascii="Arial" w:hAnsi="Arial" w:cs="Arial"/>
          <w:sz w:val="24"/>
          <w:szCs w:val="24"/>
        </w:rPr>
        <w:t xml:space="preserve"> [35]</w:t>
      </w:r>
    </w:p>
    <w:p w14:paraId="6F1A9653" w14:textId="77777777" w:rsidR="0079551D" w:rsidRDefault="00A0362E" w:rsidP="00AE47AA">
      <w:pPr>
        <w:rPr>
          <w:rFonts w:ascii="Arial" w:hAnsi="Arial" w:cs="Arial"/>
          <w:sz w:val="24"/>
          <w:szCs w:val="24"/>
        </w:rPr>
      </w:pPr>
      <w:r>
        <w:rPr>
          <w:rFonts w:ascii="Arial" w:hAnsi="Arial" w:cs="Arial"/>
          <w:sz w:val="24"/>
          <w:szCs w:val="24"/>
        </w:rPr>
        <w:t>Und für was? Da</w:t>
      </w:r>
      <w:ins w:id="6" w:author="Jens Karg" w:date="2020-10-17T11:28:00Z">
        <w:r w:rsidR="00057D84">
          <w:rPr>
            <w:rFonts w:ascii="Arial" w:hAnsi="Arial" w:cs="Arial"/>
            <w:sz w:val="24"/>
            <w:szCs w:val="24"/>
          </w:rPr>
          <w:t>mit</w:t>
        </w:r>
      </w:ins>
      <w:del w:id="7" w:author="Jens Karg" w:date="2020-10-17T11:28:00Z">
        <w:r w:rsidDel="00057D84">
          <w:rPr>
            <w:rFonts w:ascii="Arial" w:hAnsi="Arial" w:cs="Arial"/>
            <w:sz w:val="24"/>
            <w:szCs w:val="24"/>
          </w:rPr>
          <w:delText>ss</w:delText>
        </w:r>
      </w:del>
      <w:r>
        <w:rPr>
          <w:rFonts w:ascii="Arial" w:hAnsi="Arial" w:cs="Arial"/>
          <w:sz w:val="24"/>
          <w:szCs w:val="24"/>
        </w:rPr>
        <w:t xml:space="preserve"> die Ölkonzerne weiter Gewinne schreiben. </w:t>
      </w:r>
      <w:r w:rsidR="0079551D" w:rsidRPr="00DA6B6B">
        <w:rPr>
          <w:rFonts w:ascii="Arial" w:hAnsi="Arial" w:cs="Arial"/>
          <w:sz w:val="24"/>
          <w:szCs w:val="24"/>
        </w:rPr>
        <w:t xml:space="preserve">Wir </w:t>
      </w:r>
      <w:ins w:id="8" w:author="Jens Karg" w:date="2020-10-17T11:28:00Z">
        <w:r w:rsidR="00057D84">
          <w:rPr>
            <w:rFonts w:ascii="Arial" w:hAnsi="Arial" w:cs="Arial"/>
            <w:sz w:val="24"/>
            <w:szCs w:val="24"/>
          </w:rPr>
          <w:t xml:space="preserve">können und </w:t>
        </w:r>
      </w:ins>
      <w:r w:rsidR="0079551D">
        <w:rPr>
          <w:rFonts w:ascii="Arial" w:hAnsi="Arial" w:cs="Arial"/>
          <w:sz w:val="24"/>
          <w:szCs w:val="24"/>
        </w:rPr>
        <w:t>dürfen die Lösung der Klimakrise nicht den Konzernen überlassen!</w:t>
      </w:r>
    </w:p>
    <w:p w14:paraId="6A05E79C" w14:textId="77777777" w:rsidR="00A0362E" w:rsidRPr="00AB65E9" w:rsidRDefault="00A0362E" w:rsidP="00AE47AA">
      <w:pPr>
        <w:rPr>
          <w:rFonts w:ascii="Arial" w:hAnsi="Arial" w:cs="Arial"/>
          <w:sz w:val="24"/>
          <w:szCs w:val="24"/>
        </w:rPr>
      </w:pPr>
    </w:p>
    <w:p w14:paraId="7F933671" w14:textId="77777777" w:rsidR="00D06917" w:rsidRDefault="00D06917" w:rsidP="00B754A2">
      <w:pPr>
        <w:rPr>
          <w:rFonts w:ascii="Arial" w:hAnsi="Arial" w:cs="Arial"/>
          <w:sz w:val="24"/>
          <w:szCs w:val="24"/>
        </w:rPr>
      </w:pPr>
    </w:p>
    <w:p w14:paraId="4D9C8709" w14:textId="77777777" w:rsidR="00D06917" w:rsidRPr="00DA6B6B" w:rsidRDefault="00D06917" w:rsidP="00DA6B6B">
      <w:pPr>
        <w:pStyle w:val="Listenabsatz"/>
        <w:numPr>
          <w:ilvl w:val="0"/>
          <w:numId w:val="1"/>
        </w:numPr>
        <w:rPr>
          <w:rFonts w:ascii="Arial" w:hAnsi="Arial" w:cs="Arial"/>
          <w:b/>
          <w:sz w:val="28"/>
          <w:szCs w:val="28"/>
        </w:rPr>
      </w:pPr>
      <w:r w:rsidRPr="00DA6B6B">
        <w:rPr>
          <w:rFonts w:ascii="Arial" w:hAnsi="Arial" w:cs="Arial"/>
          <w:b/>
          <w:sz w:val="28"/>
          <w:szCs w:val="28"/>
        </w:rPr>
        <w:lastRenderedPageBreak/>
        <w:t xml:space="preserve">Lösung: </w:t>
      </w:r>
      <w:r w:rsidR="00B3725A" w:rsidRPr="00DA6B6B">
        <w:rPr>
          <w:rFonts w:ascii="Arial" w:hAnsi="Arial" w:cs="Arial"/>
          <w:b/>
          <w:sz w:val="28"/>
          <w:szCs w:val="28"/>
        </w:rPr>
        <w:t>Eine bessere</w:t>
      </w:r>
      <w:r w:rsidR="00640185" w:rsidRPr="00DA6B6B">
        <w:rPr>
          <w:rFonts w:ascii="Arial" w:hAnsi="Arial" w:cs="Arial"/>
          <w:b/>
          <w:sz w:val="28"/>
          <w:szCs w:val="28"/>
        </w:rPr>
        <w:t>, eine gerechtere</w:t>
      </w:r>
      <w:r w:rsidR="00B3725A" w:rsidRPr="00DA6B6B">
        <w:rPr>
          <w:rFonts w:ascii="Arial" w:hAnsi="Arial" w:cs="Arial"/>
          <w:b/>
          <w:sz w:val="28"/>
          <w:szCs w:val="28"/>
        </w:rPr>
        <w:t xml:space="preserve"> Welt</w:t>
      </w:r>
    </w:p>
    <w:p w14:paraId="08F53306" w14:textId="77777777" w:rsidR="00D06917" w:rsidRDefault="00D06917" w:rsidP="00B754A2">
      <w:pPr>
        <w:rPr>
          <w:rFonts w:ascii="Arial" w:hAnsi="Arial" w:cs="Arial"/>
          <w:sz w:val="24"/>
          <w:szCs w:val="24"/>
        </w:rPr>
      </w:pPr>
    </w:p>
    <w:p w14:paraId="41B31CFC" w14:textId="77777777" w:rsidR="00FA2FBD" w:rsidRDefault="00693F2A" w:rsidP="00FA2FBD">
      <w:pPr>
        <w:rPr>
          <w:rFonts w:ascii="Arial" w:hAnsi="Arial" w:cs="Arial"/>
          <w:sz w:val="24"/>
          <w:szCs w:val="24"/>
        </w:rPr>
      </w:pPr>
      <w:r>
        <w:rPr>
          <w:rFonts w:ascii="Arial" w:hAnsi="Arial" w:cs="Arial"/>
          <w:sz w:val="24"/>
          <w:szCs w:val="24"/>
        </w:rPr>
        <w:t xml:space="preserve">In Anbetracht </w:t>
      </w:r>
      <w:r w:rsidR="0030530C">
        <w:rPr>
          <w:rFonts w:ascii="Arial" w:hAnsi="Arial" w:cs="Arial"/>
          <w:sz w:val="24"/>
          <w:szCs w:val="24"/>
        </w:rPr>
        <w:t>solcher gemeingefährlicheren Ideen</w:t>
      </w:r>
      <w:r>
        <w:rPr>
          <w:rFonts w:ascii="Arial" w:hAnsi="Arial" w:cs="Arial"/>
          <w:sz w:val="24"/>
          <w:szCs w:val="24"/>
        </w:rPr>
        <w:t xml:space="preserve">, </w:t>
      </w:r>
      <w:r w:rsidR="00FA2FBD">
        <w:rPr>
          <w:rFonts w:ascii="Arial" w:hAnsi="Arial" w:cs="Arial"/>
          <w:sz w:val="24"/>
          <w:szCs w:val="24"/>
        </w:rPr>
        <w:t xml:space="preserve">leuchtet es uns als GewerkschafterInnen ein, dass uns weder führende Staaten, noch Konzerne retten werden. Wir müssen die Transformation der Gesellschaft in die eigenen Hände </w:t>
      </w:r>
      <w:commentRangeStart w:id="9"/>
      <w:r w:rsidR="00FA2FBD">
        <w:rPr>
          <w:rFonts w:ascii="Arial" w:hAnsi="Arial" w:cs="Arial"/>
          <w:sz w:val="24"/>
          <w:szCs w:val="24"/>
        </w:rPr>
        <w:t>nehmen</w:t>
      </w:r>
      <w:commentRangeEnd w:id="9"/>
      <w:r w:rsidR="00057D84">
        <w:rPr>
          <w:rStyle w:val="Kommentarzeichen"/>
        </w:rPr>
        <w:commentReference w:id="9"/>
      </w:r>
      <w:r w:rsidR="00FA2FBD">
        <w:rPr>
          <w:rFonts w:ascii="Arial" w:hAnsi="Arial" w:cs="Arial"/>
          <w:sz w:val="24"/>
          <w:szCs w:val="24"/>
        </w:rPr>
        <w:t xml:space="preserve">. </w:t>
      </w:r>
    </w:p>
    <w:p w14:paraId="0F6BC50B" w14:textId="77777777" w:rsidR="00B3725A" w:rsidRDefault="00B3725A" w:rsidP="00FA2FBD">
      <w:pPr>
        <w:rPr>
          <w:rFonts w:ascii="Arial" w:hAnsi="Arial" w:cs="Arial"/>
          <w:sz w:val="24"/>
          <w:szCs w:val="24"/>
        </w:rPr>
      </w:pPr>
    </w:p>
    <w:p w14:paraId="3472F423" w14:textId="77777777" w:rsidR="00B3725A" w:rsidRPr="00DA6B6B" w:rsidRDefault="00B3725A" w:rsidP="00DA6B6B">
      <w:pPr>
        <w:pStyle w:val="Listenabsatz"/>
        <w:numPr>
          <w:ilvl w:val="1"/>
          <w:numId w:val="1"/>
        </w:numPr>
        <w:rPr>
          <w:rFonts w:ascii="Arial" w:hAnsi="Arial" w:cs="Arial"/>
          <w:b/>
          <w:sz w:val="24"/>
          <w:szCs w:val="24"/>
        </w:rPr>
      </w:pPr>
      <w:r w:rsidRPr="00DA6B6B">
        <w:rPr>
          <w:rFonts w:ascii="Arial" w:hAnsi="Arial" w:cs="Arial"/>
          <w:b/>
          <w:sz w:val="24"/>
          <w:szCs w:val="24"/>
        </w:rPr>
        <w:t>Die Verantwortung nicht auf Einzelne abschieben</w:t>
      </w:r>
    </w:p>
    <w:p w14:paraId="390CC4F2" w14:textId="77777777" w:rsidR="00B3725A" w:rsidRPr="00AB65E9" w:rsidRDefault="00A0362E" w:rsidP="00B3725A">
      <w:pPr>
        <w:rPr>
          <w:rFonts w:ascii="Arial" w:hAnsi="Arial" w:cs="Arial"/>
          <w:sz w:val="24"/>
          <w:szCs w:val="24"/>
        </w:rPr>
      </w:pPr>
      <w:r>
        <w:rPr>
          <w:rFonts w:ascii="Arial" w:hAnsi="Arial" w:cs="Arial"/>
          <w:sz w:val="24"/>
          <w:szCs w:val="24"/>
        </w:rPr>
        <w:t>Die öffentliche Diskussion über den Klimawandel bewegt sich immer mehr in die Richtung, das</w:t>
      </w:r>
      <w:del w:id="10" w:author="Jens Karg" w:date="2020-10-17T11:29:00Z">
        <w:r w:rsidDel="00057D84">
          <w:rPr>
            <w:rFonts w:ascii="Arial" w:hAnsi="Arial" w:cs="Arial"/>
            <w:sz w:val="24"/>
            <w:szCs w:val="24"/>
          </w:rPr>
          <w:delText>s</w:delText>
        </w:r>
      </w:del>
      <w:r>
        <w:rPr>
          <w:rFonts w:ascii="Arial" w:hAnsi="Arial" w:cs="Arial"/>
          <w:sz w:val="24"/>
          <w:szCs w:val="24"/>
        </w:rPr>
        <w:t xml:space="preserve"> einzelne Individuum habe zur Rettung der Welt zu verzichten. </w:t>
      </w:r>
      <w:r w:rsidR="00B3725A">
        <w:rPr>
          <w:rFonts w:ascii="Arial" w:hAnsi="Arial" w:cs="Arial"/>
          <w:sz w:val="24"/>
          <w:szCs w:val="24"/>
        </w:rPr>
        <w:t xml:space="preserve">Wenn jeder – so die vielgehörte These – sich ein Elektroauto </w:t>
      </w:r>
      <w:r w:rsidR="00E841A6">
        <w:rPr>
          <w:rFonts w:ascii="Arial" w:hAnsi="Arial" w:cs="Arial"/>
          <w:sz w:val="24"/>
          <w:szCs w:val="24"/>
        </w:rPr>
        <w:t>kauft</w:t>
      </w:r>
      <w:r w:rsidR="00B3725A">
        <w:rPr>
          <w:rFonts w:ascii="Arial" w:hAnsi="Arial" w:cs="Arial"/>
          <w:sz w:val="24"/>
          <w:szCs w:val="24"/>
        </w:rPr>
        <w:t>, wenn</w:t>
      </w:r>
      <w:r w:rsidR="00E841A6">
        <w:rPr>
          <w:rFonts w:ascii="Arial" w:hAnsi="Arial" w:cs="Arial"/>
          <w:sz w:val="24"/>
          <w:szCs w:val="24"/>
        </w:rPr>
        <w:t xml:space="preserve"> jeder sich Vegan ernährt</w:t>
      </w:r>
      <w:r w:rsidR="00B3725A">
        <w:rPr>
          <w:rFonts w:ascii="Arial" w:hAnsi="Arial" w:cs="Arial"/>
          <w:sz w:val="24"/>
          <w:szCs w:val="24"/>
        </w:rPr>
        <w:t>,</w:t>
      </w:r>
      <w:r w:rsidR="00E841A6">
        <w:rPr>
          <w:rFonts w:ascii="Arial" w:hAnsi="Arial" w:cs="Arial"/>
          <w:sz w:val="24"/>
          <w:szCs w:val="24"/>
        </w:rPr>
        <w:t xml:space="preserve"> dann retten wir dadurch das Klima.</w:t>
      </w:r>
      <w:r w:rsidR="00B3725A">
        <w:rPr>
          <w:rFonts w:ascii="Arial" w:hAnsi="Arial" w:cs="Arial"/>
          <w:sz w:val="24"/>
          <w:szCs w:val="24"/>
        </w:rPr>
        <w:t xml:space="preserve"> Die großen Energiekonzerne freuen sich über diese Richtung in der Debatte – sie spielt ihnen in die Hände. </w:t>
      </w:r>
    </w:p>
    <w:p w14:paraId="39EC56C6" w14:textId="77777777" w:rsidR="00B3725A" w:rsidRDefault="00B3725A" w:rsidP="00B3725A">
      <w:pPr>
        <w:rPr>
          <w:rFonts w:ascii="Arial" w:hAnsi="Arial" w:cs="Arial"/>
          <w:sz w:val="24"/>
          <w:szCs w:val="24"/>
        </w:rPr>
      </w:pPr>
      <w:r>
        <w:rPr>
          <w:rFonts w:ascii="Arial" w:hAnsi="Arial" w:cs="Arial"/>
          <w:sz w:val="24"/>
          <w:szCs w:val="24"/>
        </w:rPr>
        <w:t>Dabei leben wir in einer politischen Ökonomie</w:t>
      </w:r>
      <w:ins w:id="11" w:author="Jens Karg" w:date="2020-10-17T11:30:00Z">
        <w:r w:rsidR="00057D84">
          <w:rPr>
            <w:rFonts w:ascii="Arial" w:hAnsi="Arial" w:cs="Arial"/>
            <w:sz w:val="24"/>
            <w:szCs w:val="24"/>
          </w:rPr>
          <w:t>,</w:t>
        </w:r>
      </w:ins>
      <w:r>
        <w:rPr>
          <w:rFonts w:ascii="Arial" w:hAnsi="Arial" w:cs="Arial"/>
          <w:sz w:val="24"/>
          <w:szCs w:val="24"/>
        </w:rPr>
        <w:t xml:space="preserve"> die Massentierhaltung wegen des Profits erzwingt und Menschen systematisch </w:t>
      </w:r>
      <w:ins w:id="12" w:author="Jens Karg" w:date="2020-10-17T11:30:00Z">
        <w:r w:rsidR="00057D84">
          <w:rPr>
            <w:rFonts w:ascii="Arial" w:hAnsi="Arial" w:cs="Arial"/>
            <w:sz w:val="24"/>
            <w:szCs w:val="24"/>
          </w:rPr>
          <w:t>a</w:t>
        </w:r>
      </w:ins>
      <w:del w:id="13" w:author="Jens Karg" w:date="2020-10-17T11:30:00Z">
        <w:r w:rsidDel="00057D84">
          <w:rPr>
            <w:rFonts w:ascii="Arial" w:hAnsi="Arial" w:cs="Arial"/>
            <w:sz w:val="24"/>
            <w:szCs w:val="24"/>
          </w:rPr>
          <w:delText>A</w:delText>
        </w:r>
      </w:del>
      <w:r>
        <w:rPr>
          <w:rFonts w:ascii="Arial" w:hAnsi="Arial" w:cs="Arial"/>
          <w:sz w:val="24"/>
          <w:szCs w:val="24"/>
        </w:rPr>
        <w:t>rm hält, so</w:t>
      </w:r>
      <w:ins w:id="14" w:author="Jens Karg" w:date="2020-10-17T11:30:00Z">
        <w:r w:rsidR="00057D84">
          <w:rPr>
            <w:rFonts w:ascii="Arial" w:hAnsi="Arial" w:cs="Arial"/>
            <w:sz w:val="24"/>
            <w:szCs w:val="24"/>
          </w:rPr>
          <w:t xml:space="preserve"> </w:t>
        </w:r>
      </w:ins>
      <w:r>
        <w:rPr>
          <w:rFonts w:ascii="Arial" w:hAnsi="Arial" w:cs="Arial"/>
          <w:sz w:val="24"/>
          <w:szCs w:val="24"/>
        </w:rPr>
        <w:t>dass sie sich weder Biofleisch noch Biogemüse leisten können. Wer am Ende des Monats nicht weiß, wie er</w:t>
      </w:r>
      <w:r w:rsidR="00E841A6">
        <w:rPr>
          <w:rFonts w:ascii="Arial" w:hAnsi="Arial" w:cs="Arial"/>
          <w:sz w:val="24"/>
          <w:szCs w:val="24"/>
        </w:rPr>
        <w:t xml:space="preserve">/sie </w:t>
      </w:r>
      <w:r>
        <w:rPr>
          <w:rFonts w:ascii="Arial" w:hAnsi="Arial" w:cs="Arial"/>
          <w:sz w:val="24"/>
          <w:szCs w:val="24"/>
        </w:rPr>
        <w:t>seine Kinder satt bekommt, wird keinen einzigen Gedanken an Klimaschädli</w:t>
      </w:r>
      <w:r w:rsidR="00E841A6">
        <w:rPr>
          <w:rFonts w:ascii="Arial" w:hAnsi="Arial" w:cs="Arial"/>
          <w:sz w:val="24"/>
          <w:szCs w:val="24"/>
        </w:rPr>
        <w:t>chkeit von Fleisch verschwenden</w:t>
      </w:r>
      <w:r>
        <w:rPr>
          <w:rFonts w:ascii="Arial" w:hAnsi="Arial" w:cs="Arial"/>
          <w:sz w:val="24"/>
          <w:szCs w:val="24"/>
        </w:rPr>
        <w:t>. Wir leben in einer politischen Ökonomie, die es den Einzelnen nicht ermöglicht, ein CO2-freies Leben zu führen.</w:t>
      </w:r>
    </w:p>
    <w:p w14:paraId="3AC9C21F" w14:textId="77777777" w:rsidR="00B3725A" w:rsidRDefault="00040B8A" w:rsidP="00B3725A">
      <w:pPr>
        <w:rPr>
          <w:rFonts w:ascii="Arial" w:hAnsi="Arial" w:cs="Arial"/>
          <w:sz w:val="24"/>
          <w:szCs w:val="24"/>
        </w:rPr>
      </w:pPr>
      <w:r>
        <w:rPr>
          <w:rFonts w:ascii="Arial" w:hAnsi="Arial" w:cs="Arial"/>
          <w:sz w:val="24"/>
          <w:szCs w:val="24"/>
        </w:rPr>
        <w:t xml:space="preserve">Wir müssen als Gesellschaft größer denken und die Verantwortung nicht auf einzelne Menschen schieben: So haben nur </w:t>
      </w:r>
      <w:r w:rsidRPr="00040B8A">
        <w:rPr>
          <w:rFonts w:ascii="Arial" w:hAnsi="Arial" w:cs="Arial"/>
          <w:sz w:val="24"/>
          <w:szCs w:val="24"/>
        </w:rPr>
        <w:t>90 Unternehmen fast zwei Drittel der weltweiten CO2-Emissionen</w:t>
      </w:r>
      <w:r>
        <w:rPr>
          <w:rFonts w:ascii="Arial" w:hAnsi="Arial" w:cs="Arial"/>
          <w:sz w:val="24"/>
          <w:szCs w:val="24"/>
        </w:rPr>
        <w:t xml:space="preserve"> zwischen </w:t>
      </w:r>
      <w:r w:rsidRPr="00040B8A">
        <w:rPr>
          <w:rFonts w:ascii="Arial" w:hAnsi="Arial" w:cs="Arial"/>
          <w:sz w:val="24"/>
          <w:szCs w:val="24"/>
        </w:rPr>
        <w:t>1854 und 2010</w:t>
      </w:r>
      <w:r>
        <w:rPr>
          <w:rFonts w:ascii="Arial" w:hAnsi="Arial" w:cs="Arial"/>
          <w:sz w:val="24"/>
          <w:szCs w:val="24"/>
        </w:rPr>
        <w:t xml:space="preserve"> verursacht!</w:t>
      </w:r>
      <w:r w:rsidR="00EA7F76">
        <w:rPr>
          <w:rFonts w:ascii="Arial" w:hAnsi="Arial" w:cs="Arial"/>
          <w:sz w:val="24"/>
          <w:szCs w:val="24"/>
        </w:rPr>
        <w:t xml:space="preserve"> [36</w:t>
      </w:r>
      <w:r>
        <w:rPr>
          <w:rFonts w:ascii="Arial" w:hAnsi="Arial" w:cs="Arial"/>
          <w:sz w:val="24"/>
          <w:szCs w:val="24"/>
        </w:rPr>
        <w:t>]</w:t>
      </w:r>
    </w:p>
    <w:p w14:paraId="6928F115" w14:textId="77777777" w:rsidR="00B3725A" w:rsidRDefault="00B3725A" w:rsidP="00B3725A">
      <w:pPr>
        <w:rPr>
          <w:rFonts w:ascii="Arial" w:hAnsi="Arial" w:cs="Arial"/>
          <w:sz w:val="24"/>
          <w:szCs w:val="24"/>
        </w:rPr>
      </w:pPr>
    </w:p>
    <w:p w14:paraId="62B599F4" w14:textId="77777777" w:rsidR="00B3725A" w:rsidRPr="00DA6B6B" w:rsidRDefault="00DA6B6B" w:rsidP="00DA6B6B">
      <w:pPr>
        <w:pStyle w:val="Listenabsatz"/>
        <w:numPr>
          <w:ilvl w:val="1"/>
          <w:numId w:val="1"/>
        </w:numPr>
        <w:rPr>
          <w:rFonts w:ascii="Arial" w:hAnsi="Arial" w:cs="Arial"/>
          <w:b/>
          <w:sz w:val="24"/>
          <w:szCs w:val="24"/>
        </w:rPr>
      </w:pPr>
      <w:r>
        <w:rPr>
          <w:rFonts w:ascii="Arial" w:hAnsi="Arial" w:cs="Arial"/>
          <w:b/>
          <w:sz w:val="24"/>
          <w:szCs w:val="24"/>
        </w:rPr>
        <w:t>Negativwachstum</w:t>
      </w:r>
    </w:p>
    <w:p w14:paraId="6BE011FC" w14:textId="77777777" w:rsidR="00FC3AEF" w:rsidRDefault="00040B8A" w:rsidP="00FA2FBD">
      <w:pPr>
        <w:rPr>
          <w:rFonts w:ascii="Arial" w:hAnsi="Arial" w:cs="Arial"/>
          <w:sz w:val="24"/>
          <w:szCs w:val="24"/>
        </w:rPr>
      </w:pPr>
      <w:r>
        <w:rPr>
          <w:rFonts w:ascii="Arial" w:hAnsi="Arial" w:cs="Arial"/>
          <w:sz w:val="24"/>
          <w:szCs w:val="24"/>
        </w:rPr>
        <w:t>Die Lohnpolitik in Österreich beruht weitgehend auf den Grundsatz, dass ein Teil der erwirtschafteten Produktivitätssteigerung einer Branche in Lohnsteigerung in dieser Branche umgewandelt wird.</w:t>
      </w:r>
      <w:r w:rsidR="00FC3AEF">
        <w:rPr>
          <w:rFonts w:ascii="Arial" w:hAnsi="Arial" w:cs="Arial"/>
          <w:sz w:val="24"/>
          <w:szCs w:val="24"/>
        </w:rPr>
        <w:t xml:space="preserve"> Diese bewährte Methode hat in Österreich über Jahrzehnte </w:t>
      </w:r>
      <w:r w:rsidR="00E841A6">
        <w:rPr>
          <w:rFonts w:ascii="Arial" w:hAnsi="Arial" w:cs="Arial"/>
          <w:sz w:val="24"/>
          <w:szCs w:val="24"/>
        </w:rPr>
        <w:t>zu einem</w:t>
      </w:r>
      <w:r w:rsidR="00FC3AEF">
        <w:rPr>
          <w:rFonts w:ascii="Arial" w:hAnsi="Arial" w:cs="Arial"/>
          <w:sz w:val="24"/>
          <w:szCs w:val="24"/>
        </w:rPr>
        <w:t xml:space="preserve"> erfolgreichen Interessensausgleich zwischen ArbeitgeberInnen und ArbeitnehmerInnen</w:t>
      </w:r>
      <w:r w:rsidR="00E841A6">
        <w:rPr>
          <w:rFonts w:ascii="Arial" w:hAnsi="Arial" w:cs="Arial"/>
          <w:sz w:val="24"/>
          <w:szCs w:val="24"/>
        </w:rPr>
        <w:t xml:space="preserve"> geführt</w:t>
      </w:r>
      <w:r w:rsidR="00FC3AEF">
        <w:rPr>
          <w:rFonts w:ascii="Arial" w:hAnsi="Arial" w:cs="Arial"/>
          <w:sz w:val="24"/>
          <w:szCs w:val="24"/>
        </w:rPr>
        <w:t>.</w:t>
      </w:r>
    </w:p>
    <w:p w14:paraId="0E1EE36A" w14:textId="77777777" w:rsidR="00FC3AEF" w:rsidRDefault="00FC3AEF" w:rsidP="00FA2FBD">
      <w:pPr>
        <w:rPr>
          <w:rFonts w:ascii="Arial" w:hAnsi="Arial" w:cs="Arial"/>
          <w:sz w:val="24"/>
          <w:szCs w:val="24"/>
        </w:rPr>
      </w:pPr>
      <w:r>
        <w:rPr>
          <w:rFonts w:ascii="Arial" w:hAnsi="Arial" w:cs="Arial"/>
          <w:sz w:val="24"/>
          <w:szCs w:val="24"/>
        </w:rPr>
        <w:t>Gleichzeitig offenbart die Klimakrise den Schwachpunkt dieser Art der Reichtumsverteilung</w:t>
      </w:r>
      <w:r w:rsidR="00EB717E">
        <w:rPr>
          <w:rFonts w:ascii="Arial" w:hAnsi="Arial" w:cs="Arial"/>
          <w:sz w:val="24"/>
          <w:szCs w:val="24"/>
        </w:rPr>
        <w:t>:</w:t>
      </w:r>
      <w:r>
        <w:rPr>
          <w:rFonts w:ascii="Arial" w:hAnsi="Arial" w:cs="Arial"/>
          <w:sz w:val="24"/>
          <w:szCs w:val="24"/>
        </w:rPr>
        <w:t xml:space="preserve"> Sie beruht auf den Grundsatz des Wirtschaftswachstums.</w:t>
      </w:r>
    </w:p>
    <w:p w14:paraId="52071E84" w14:textId="77777777" w:rsidR="00EB717E" w:rsidRDefault="00EB717E" w:rsidP="00FA2FBD">
      <w:pPr>
        <w:rPr>
          <w:rFonts w:ascii="Arial" w:hAnsi="Arial" w:cs="Arial"/>
          <w:sz w:val="24"/>
          <w:szCs w:val="24"/>
        </w:rPr>
      </w:pPr>
      <w:r>
        <w:rPr>
          <w:rFonts w:ascii="Arial" w:hAnsi="Arial" w:cs="Arial"/>
          <w:sz w:val="24"/>
          <w:szCs w:val="24"/>
        </w:rPr>
        <w:t>Der w</w:t>
      </w:r>
      <w:r w:rsidRPr="00EB717E">
        <w:rPr>
          <w:rFonts w:ascii="Arial" w:hAnsi="Arial" w:cs="Arial"/>
          <w:sz w:val="24"/>
          <w:szCs w:val="24"/>
        </w:rPr>
        <w:t>esentlich</w:t>
      </w:r>
      <w:r>
        <w:rPr>
          <w:rFonts w:ascii="Arial" w:hAnsi="Arial" w:cs="Arial"/>
          <w:sz w:val="24"/>
          <w:szCs w:val="24"/>
        </w:rPr>
        <w:t>ste Faktor</w:t>
      </w:r>
      <w:r w:rsidRPr="00EB717E">
        <w:rPr>
          <w:rFonts w:ascii="Arial" w:hAnsi="Arial" w:cs="Arial"/>
          <w:sz w:val="24"/>
          <w:szCs w:val="24"/>
        </w:rPr>
        <w:t xml:space="preserve"> für die immer stärker steigenden CO2-Emissionen </w:t>
      </w:r>
      <w:r>
        <w:rPr>
          <w:rFonts w:ascii="Arial" w:hAnsi="Arial" w:cs="Arial"/>
          <w:sz w:val="24"/>
          <w:szCs w:val="24"/>
        </w:rPr>
        <w:t>ist</w:t>
      </w:r>
      <w:r w:rsidRPr="00EB717E">
        <w:rPr>
          <w:rFonts w:ascii="Arial" w:hAnsi="Arial" w:cs="Arial"/>
          <w:sz w:val="24"/>
          <w:szCs w:val="24"/>
        </w:rPr>
        <w:t xml:space="preserve"> das Wirtschaftswachstum.</w:t>
      </w:r>
      <w:r>
        <w:rPr>
          <w:rFonts w:ascii="Arial" w:hAnsi="Arial" w:cs="Arial"/>
          <w:sz w:val="24"/>
          <w:szCs w:val="24"/>
        </w:rPr>
        <w:t xml:space="preserve"> Die Basis der Sonderberichte des Weltklimarats IPCC ist die sogenannte </w:t>
      </w:r>
      <w:r w:rsidR="00E841A6">
        <w:rPr>
          <w:rFonts w:ascii="Arial" w:hAnsi="Arial" w:cs="Arial"/>
          <w:sz w:val="24"/>
          <w:szCs w:val="24"/>
        </w:rPr>
        <w:t>„</w:t>
      </w:r>
      <w:r>
        <w:rPr>
          <w:rFonts w:ascii="Arial" w:hAnsi="Arial" w:cs="Arial"/>
          <w:sz w:val="24"/>
          <w:szCs w:val="24"/>
        </w:rPr>
        <w:t>Kaya-Identität</w:t>
      </w:r>
      <w:r w:rsidR="00E841A6">
        <w:rPr>
          <w:rFonts w:ascii="Arial" w:hAnsi="Arial" w:cs="Arial"/>
          <w:sz w:val="24"/>
          <w:szCs w:val="24"/>
        </w:rPr>
        <w:t>“</w:t>
      </w:r>
      <w:r>
        <w:rPr>
          <w:rFonts w:ascii="Arial" w:hAnsi="Arial" w:cs="Arial"/>
          <w:sz w:val="24"/>
          <w:szCs w:val="24"/>
        </w:rPr>
        <w:t>. [</w:t>
      </w:r>
      <w:r w:rsidR="00EA7F76">
        <w:rPr>
          <w:rFonts w:ascii="Arial" w:hAnsi="Arial" w:cs="Arial"/>
          <w:sz w:val="24"/>
          <w:szCs w:val="24"/>
        </w:rPr>
        <w:t>37</w:t>
      </w:r>
      <w:r>
        <w:rPr>
          <w:rFonts w:ascii="Arial" w:hAnsi="Arial" w:cs="Arial"/>
          <w:sz w:val="24"/>
          <w:szCs w:val="24"/>
        </w:rPr>
        <w:t>] [</w:t>
      </w:r>
      <w:r w:rsidR="00EA7F76">
        <w:rPr>
          <w:rFonts w:ascii="Arial" w:hAnsi="Arial" w:cs="Arial"/>
          <w:sz w:val="24"/>
          <w:szCs w:val="24"/>
        </w:rPr>
        <w:t>38</w:t>
      </w:r>
      <w:r>
        <w:rPr>
          <w:rFonts w:ascii="Arial" w:hAnsi="Arial" w:cs="Arial"/>
          <w:sz w:val="24"/>
          <w:szCs w:val="24"/>
        </w:rPr>
        <w:t>] Die Kaya-Identität setzt die Bevölkerung, das Wirtschaftswachstum (BIP), den globalen Energieverbrauch und den globalen CO2-</w:t>
      </w:r>
      <w:r>
        <w:rPr>
          <w:rFonts w:ascii="Arial" w:hAnsi="Arial" w:cs="Arial"/>
          <w:sz w:val="24"/>
          <w:szCs w:val="24"/>
        </w:rPr>
        <w:lastRenderedPageBreak/>
        <w:t>Ausstoß zueinander in Beziehung.</w:t>
      </w:r>
      <w:r w:rsidR="00882B0A">
        <w:rPr>
          <w:rFonts w:ascii="Arial" w:hAnsi="Arial" w:cs="Arial"/>
          <w:sz w:val="24"/>
          <w:szCs w:val="24"/>
        </w:rPr>
        <w:pict w14:anchorId="10DAB7A0">
          <v:shape id="_x0000_i1027" type="#_x0000_t75" style="width:452.9pt;height:249.7pt">
            <v:imagedata r:id="rId9" o:title="Kaya-Identität-Formel"/>
          </v:shape>
        </w:pict>
      </w:r>
    </w:p>
    <w:p w14:paraId="762A92F4" w14:textId="77777777" w:rsidR="00402307" w:rsidRPr="00402307" w:rsidRDefault="00402307" w:rsidP="00FA2FBD">
      <w:pPr>
        <w:rPr>
          <w:rFonts w:ascii="Arial" w:hAnsi="Arial" w:cs="Arial"/>
          <w:i/>
          <w:sz w:val="24"/>
          <w:szCs w:val="24"/>
        </w:rPr>
      </w:pPr>
      <w:r w:rsidRPr="00402307">
        <w:rPr>
          <w:rFonts w:ascii="Arial" w:hAnsi="Arial" w:cs="Arial"/>
          <w:i/>
          <w:sz w:val="24"/>
          <w:szCs w:val="24"/>
        </w:rPr>
        <w:t>(c) Eigene Grafik</w:t>
      </w:r>
    </w:p>
    <w:p w14:paraId="5A549526" w14:textId="77777777" w:rsidR="00402307" w:rsidRDefault="00402307" w:rsidP="00FA2FBD">
      <w:pPr>
        <w:rPr>
          <w:rFonts w:ascii="Arial" w:hAnsi="Arial" w:cs="Arial"/>
          <w:sz w:val="24"/>
          <w:szCs w:val="24"/>
        </w:rPr>
      </w:pPr>
    </w:p>
    <w:p w14:paraId="79EAAC0B" w14:textId="77777777" w:rsidR="000A2363" w:rsidRDefault="00EB717E" w:rsidP="00FA2FBD">
      <w:pPr>
        <w:rPr>
          <w:rFonts w:ascii="Arial" w:hAnsi="Arial" w:cs="Arial"/>
          <w:sz w:val="24"/>
          <w:szCs w:val="24"/>
        </w:rPr>
      </w:pPr>
      <w:r>
        <w:rPr>
          <w:rFonts w:ascii="Arial" w:hAnsi="Arial" w:cs="Arial"/>
          <w:sz w:val="24"/>
          <w:szCs w:val="24"/>
        </w:rPr>
        <w:t>Die b</w:t>
      </w:r>
      <w:r w:rsidRPr="00EB717E">
        <w:rPr>
          <w:rFonts w:ascii="Arial" w:hAnsi="Arial" w:cs="Arial"/>
          <w:sz w:val="24"/>
          <w:szCs w:val="24"/>
        </w:rPr>
        <w:t>eide</w:t>
      </w:r>
      <w:r>
        <w:rPr>
          <w:rFonts w:ascii="Arial" w:hAnsi="Arial" w:cs="Arial"/>
          <w:sz w:val="24"/>
          <w:szCs w:val="24"/>
        </w:rPr>
        <w:t>n</w:t>
      </w:r>
      <w:r w:rsidRPr="00EB717E">
        <w:rPr>
          <w:rFonts w:ascii="Arial" w:hAnsi="Arial" w:cs="Arial"/>
          <w:sz w:val="24"/>
          <w:szCs w:val="24"/>
        </w:rPr>
        <w:t xml:space="preserve"> technischen Faktoren </w:t>
      </w:r>
      <w:r>
        <w:rPr>
          <w:rFonts w:ascii="Arial" w:hAnsi="Arial" w:cs="Arial"/>
          <w:sz w:val="24"/>
          <w:szCs w:val="24"/>
        </w:rPr>
        <w:t xml:space="preserve">„Energieeffizienz“ und „CO2-Fußabdruck“ </w:t>
      </w:r>
      <w:r w:rsidRPr="00EB717E">
        <w:rPr>
          <w:rFonts w:ascii="Arial" w:hAnsi="Arial" w:cs="Arial"/>
          <w:sz w:val="24"/>
          <w:szCs w:val="24"/>
        </w:rPr>
        <w:t>können wir gut kontrollieren. Wir verbrauchen heute schon deutlich weniger Energie, um Waren und Dienstleistungen zu produzieren, als in vergangener Zeit. Aber diese effektivere Nutzung von Energie bei der Produktion können wir nicht beliebig steigern. Hochtechnologie lässt sich kaum noch verbessern und sie steht nur wenigen reichen Staaten zur Verfügung. Der CO2-Fußabdruck der Energie lässt sich ebenso einfach verbessern: Durch erneuerbare Energie. Umso wenige</w:t>
      </w:r>
      <w:r w:rsidR="00E841A6">
        <w:rPr>
          <w:rFonts w:ascii="Arial" w:hAnsi="Arial" w:cs="Arial"/>
          <w:sz w:val="24"/>
          <w:szCs w:val="24"/>
        </w:rPr>
        <w:t>r fossile Brennstoffe wir nutze</w:t>
      </w:r>
      <w:r w:rsidRPr="00EB717E">
        <w:rPr>
          <w:rFonts w:ascii="Arial" w:hAnsi="Arial" w:cs="Arial"/>
          <w:sz w:val="24"/>
          <w:szCs w:val="24"/>
        </w:rPr>
        <w:t>, umso mehr verbessert sich der CO2-Fußabdruck der Energie. Diese beiden Terme sind also die technikbestimmten Faktoren der Gleichung.</w:t>
      </w:r>
    </w:p>
    <w:p w14:paraId="3AD708A6" w14:textId="77777777" w:rsidR="000A2363" w:rsidRDefault="000A2363" w:rsidP="00FA2FBD">
      <w:pPr>
        <w:rPr>
          <w:rFonts w:ascii="Arial" w:hAnsi="Arial" w:cs="Arial"/>
          <w:sz w:val="24"/>
          <w:szCs w:val="24"/>
        </w:rPr>
      </w:pPr>
      <w:r>
        <w:rPr>
          <w:rFonts w:ascii="Arial" w:hAnsi="Arial" w:cs="Arial"/>
          <w:sz w:val="24"/>
          <w:szCs w:val="24"/>
        </w:rPr>
        <w:t xml:space="preserve">Die beiden anderen Faktoren sind das Bevölkerungswachstum und das Wirtschaftswachstum. </w:t>
      </w:r>
      <w:r w:rsidRPr="000A2363">
        <w:rPr>
          <w:rFonts w:ascii="Arial" w:hAnsi="Arial" w:cs="Arial"/>
          <w:sz w:val="24"/>
          <w:szCs w:val="24"/>
        </w:rPr>
        <w:t xml:space="preserve">Die </w:t>
      </w:r>
      <w:commentRangeStart w:id="15"/>
      <w:r w:rsidRPr="000A2363">
        <w:rPr>
          <w:rFonts w:ascii="Arial" w:hAnsi="Arial" w:cs="Arial"/>
          <w:sz w:val="24"/>
          <w:szCs w:val="24"/>
        </w:rPr>
        <w:t>Überbevölkerung</w:t>
      </w:r>
      <w:commentRangeEnd w:id="15"/>
      <w:r w:rsidR="00057D84">
        <w:rPr>
          <w:rStyle w:val="Kommentarzeichen"/>
        </w:rPr>
        <w:commentReference w:id="15"/>
      </w:r>
      <w:r w:rsidRPr="000A2363">
        <w:rPr>
          <w:rFonts w:ascii="Arial" w:hAnsi="Arial" w:cs="Arial"/>
          <w:sz w:val="24"/>
          <w:szCs w:val="24"/>
        </w:rPr>
        <w:t xml:space="preserve"> zu begrenzen ist ein Ziel der UNO</w:t>
      </w:r>
      <w:r w:rsidR="00E841A6">
        <w:rPr>
          <w:rFonts w:ascii="Arial" w:hAnsi="Arial" w:cs="Arial"/>
          <w:sz w:val="24"/>
          <w:szCs w:val="24"/>
        </w:rPr>
        <w:t>.</w:t>
      </w:r>
    </w:p>
    <w:p w14:paraId="66739C72" w14:textId="77777777" w:rsidR="000A2363" w:rsidRDefault="00E841A6" w:rsidP="00FA2FBD">
      <w:pPr>
        <w:rPr>
          <w:rFonts w:ascii="Arial" w:hAnsi="Arial" w:cs="Arial"/>
          <w:sz w:val="24"/>
          <w:szCs w:val="24"/>
        </w:rPr>
      </w:pPr>
      <w:r>
        <w:rPr>
          <w:rFonts w:ascii="Arial" w:hAnsi="Arial" w:cs="Arial"/>
          <w:sz w:val="24"/>
          <w:szCs w:val="24"/>
        </w:rPr>
        <w:t>Das Wirtschaftswachstum ist ein</w:t>
      </w:r>
      <w:r w:rsidR="00A40413" w:rsidRPr="00A40413">
        <w:rPr>
          <w:rFonts w:ascii="Arial" w:hAnsi="Arial" w:cs="Arial"/>
          <w:sz w:val="24"/>
          <w:szCs w:val="24"/>
        </w:rPr>
        <w:t xml:space="preserve"> Treiber des Klimawandels, </w:t>
      </w:r>
      <w:r>
        <w:rPr>
          <w:rFonts w:ascii="Arial" w:hAnsi="Arial" w:cs="Arial"/>
          <w:sz w:val="24"/>
          <w:szCs w:val="24"/>
        </w:rPr>
        <w:t xml:space="preserve">denn wir </w:t>
      </w:r>
      <w:r w:rsidR="00A40413">
        <w:rPr>
          <w:rFonts w:ascii="Arial" w:hAnsi="Arial" w:cs="Arial"/>
          <w:sz w:val="24"/>
          <w:szCs w:val="24"/>
        </w:rPr>
        <w:t>auch</w:t>
      </w:r>
      <w:r w:rsidR="00A40413" w:rsidRPr="00A40413">
        <w:rPr>
          <w:rFonts w:ascii="Arial" w:hAnsi="Arial" w:cs="Arial"/>
          <w:sz w:val="24"/>
          <w:szCs w:val="24"/>
        </w:rPr>
        <w:t xml:space="preserve"> </w:t>
      </w:r>
      <w:r>
        <w:rPr>
          <w:rFonts w:ascii="Arial" w:hAnsi="Arial" w:cs="Arial"/>
          <w:sz w:val="24"/>
          <w:szCs w:val="24"/>
        </w:rPr>
        <w:t xml:space="preserve">kurzfristig beeinflussen </w:t>
      </w:r>
      <w:r w:rsidR="00E03719">
        <w:rPr>
          <w:rFonts w:ascii="Arial" w:hAnsi="Arial" w:cs="Arial"/>
          <w:sz w:val="24"/>
          <w:szCs w:val="24"/>
        </w:rPr>
        <w:t>können.</w:t>
      </w:r>
      <w:r w:rsidR="00C70B7D">
        <w:rPr>
          <w:rFonts w:ascii="Arial" w:hAnsi="Arial" w:cs="Arial"/>
          <w:sz w:val="24"/>
          <w:szCs w:val="24"/>
        </w:rPr>
        <w:t xml:space="preserve"> Reto Knutti, </w:t>
      </w:r>
      <w:r w:rsidR="00C70B7D" w:rsidRPr="00C70B7D">
        <w:rPr>
          <w:rFonts w:ascii="Arial" w:hAnsi="Arial" w:cs="Arial"/>
          <w:sz w:val="24"/>
          <w:szCs w:val="24"/>
        </w:rPr>
        <w:t>Professor für Klimaphysik an der ETH Zürich</w:t>
      </w:r>
      <w:r w:rsidR="00C70B7D">
        <w:rPr>
          <w:rFonts w:ascii="Arial" w:hAnsi="Arial" w:cs="Arial"/>
          <w:sz w:val="24"/>
          <w:szCs w:val="24"/>
        </w:rPr>
        <w:t xml:space="preserve"> führt die noch immer steigenden Treibha</w:t>
      </w:r>
      <w:r>
        <w:rPr>
          <w:rFonts w:ascii="Arial" w:hAnsi="Arial" w:cs="Arial"/>
          <w:sz w:val="24"/>
          <w:szCs w:val="24"/>
        </w:rPr>
        <w:t>usgas-Emissionen auf das enorme</w:t>
      </w:r>
      <w:r w:rsidR="00C70B7D">
        <w:rPr>
          <w:rFonts w:ascii="Arial" w:hAnsi="Arial" w:cs="Arial"/>
          <w:sz w:val="24"/>
          <w:szCs w:val="24"/>
        </w:rPr>
        <w:t xml:space="preserve"> </w:t>
      </w:r>
      <w:r w:rsidR="00EA7F76">
        <w:rPr>
          <w:rFonts w:ascii="Arial" w:hAnsi="Arial" w:cs="Arial"/>
          <w:sz w:val="24"/>
          <w:szCs w:val="24"/>
        </w:rPr>
        <w:t>Wirtschaftswachstum zurück. [39</w:t>
      </w:r>
      <w:r w:rsidR="00C70B7D">
        <w:rPr>
          <w:rFonts w:ascii="Arial" w:hAnsi="Arial" w:cs="Arial"/>
          <w:sz w:val="24"/>
          <w:szCs w:val="24"/>
        </w:rPr>
        <w:t>]</w:t>
      </w:r>
      <w:r w:rsidR="000A2363">
        <w:rPr>
          <w:rFonts w:ascii="Arial" w:hAnsi="Arial" w:cs="Arial"/>
          <w:sz w:val="24"/>
          <w:szCs w:val="24"/>
        </w:rPr>
        <w:t xml:space="preserve"> </w:t>
      </w:r>
      <w:r w:rsidR="00FB6231" w:rsidRPr="00FB6231">
        <w:rPr>
          <w:rFonts w:ascii="Arial" w:hAnsi="Arial" w:cs="Arial"/>
          <w:sz w:val="24"/>
          <w:szCs w:val="24"/>
        </w:rPr>
        <w:t xml:space="preserve">In der lesenswerten Arbeit </w:t>
      </w:r>
      <w:r w:rsidR="00FB6231" w:rsidRPr="00FA15A7">
        <w:rPr>
          <w:rFonts w:ascii="Arial" w:hAnsi="Arial" w:cs="Arial"/>
          <w:i/>
          <w:sz w:val="24"/>
          <w:szCs w:val="24"/>
        </w:rPr>
        <w:t>„Energie und Klimaschutz: Einige grundsätzliche Betrachtungen“</w:t>
      </w:r>
      <w:r w:rsidR="00FB6231" w:rsidRPr="00FB6231">
        <w:rPr>
          <w:rFonts w:ascii="Arial" w:hAnsi="Arial" w:cs="Arial"/>
          <w:sz w:val="24"/>
          <w:szCs w:val="24"/>
        </w:rPr>
        <w:t xml:space="preserve"> von Andreas Veigl im Rahmen des 14. Symposium Energieinnovation</w:t>
      </w:r>
      <w:r w:rsidR="00A40413">
        <w:rPr>
          <w:rFonts w:ascii="Arial" w:hAnsi="Arial" w:cs="Arial"/>
          <w:sz w:val="24"/>
          <w:szCs w:val="24"/>
        </w:rPr>
        <w:t>,</w:t>
      </w:r>
      <w:r w:rsidR="00FB6231" w:rsidRPr="00FB6231">
        <w:rPr>
          <w:rFonts w:ascii="Arial" w:hAnsi="Arial" w:cs="Arial"/>
          <w:sz w:val="24"/>
          <w:szCs w:val="24"/>
        </w:rPr>
        <w:t xml:space="preserve"> werden unterschiedliche Wirtschaftswachstums-Szenarien und ihre Auswirkungen auf den Klimaschutz durchgerechnet. </w:t>
      </w:r>
      <w:r w:rsidR="00FB6231">
        <w:rPr>
          <w:rFonts w:ascii="Arial" w:hAnsi="Arial" w:cs="Arial"/>
          <w:sz w:val="24"/>
          <w:szCs w:val="24"/>
        </w:rPr>
        <w:t>[</w:t>
      </w:r>
      <w:r w:rsidR="00EA7F76">
        <w:rPr>
          <w:rFonts w:ascii="Arial" w:hAnsi="Arial" w:cs="Arial"/>
          <w:sz w:val="24"/>
          <w:szCs w:val="24"/>
        </w:rPr>
        <w:t>40</w:t>
      </w:r>
      <w:r w:rsidR="00FB6231">
        <w:rPr>
          <w:rFonts w:ascii="Arial" w:hAnsi="Arial" w:cs="Arial"/>
          <w:sz w:val="24"/>
          <w:szCs w:val="24"/>
        </w:rPr>
        <w:t xml:space="preserve">] </w:t>
      </w:r>
      <w:r w:rsidR="00A40413">
        <w:rPr>
          <w:rFonts w:ascii="Arial" w:hAnsi="Arial" w:cs="Arial"/>
          <w:sz w:val="24"/>
          <w:szCs w:val="24"/>
        </w:rPr>
        <w:t xml:space="preserve">Die Schlussfolgerung: </w:t>
      </w:r>
      <w:r w:rsidR="00FB6231" w:rsidRPr="00FB6231">
        <w:rPr>
          <w:rFonts w:ascii="Arial" w:hAnsi="Arial" w:cs="Arial"/>
          <w:sz w:val="24"/>
          <w:szCs w:val="24"/>
        </w:rPr>
        <w:t>Bei einem fortgesetzten Wirtschaftswachstum laufen selbst sehr optimistisch angesetzt</w:t>
      </w:r>
      <w:r w:rsidR="00A40413">
        <w:rPr>
          <w:rFonts w:ascii="Arial" w:hAnsi="Arial" w:cs="Arial"/>
          <w:sz w:val="24"/>
          <w:szCs w:val="24"/>
        </w:rPr>
        <w:t xml:space="preserve">e CO2-Einsparungen durch </w:t>
      </w:r>
      <w:r w:rsidR="00FB6231" w:rsidRPr="00FB6231">
        <w:rPr>
          <w:rFonts w:ascii="Arial" w:hAnsi="Arial" w:cs="Arial"/>
          <w:sz w:val="24"/>
          <w:szCs w:val="24"/>
        </w:rPr>
        <w:t>„technische Maßnahmen“ ins Leere, sodass wir die Pariser Klimaziele kaum erreichen werden.</w:t>
      </w:r>
    </w:p>
    <w:p w14:paraId="7C45C0F0" w14:textId="77777777" w:rsidR="00DA6B6B" w:rsidRDefault="00DA6B6B" w:rsidP="00FA2FBD">
      <w:pPr>
        <w:rPr>
          <w:rFonts w:ascii="Arial" w:hAnsi="Arial" w:cs="Arial"/>
          <w:sz w:val="24"/>
          <w:szCs w:val="24"/>
        </w:rPr>
      </w:pPr>
    </w:p>
    <w:p w14:paraId="1B07BD3D" w14:textId="77777777" w:rsidR="00DA6B6B" w:rsidRDefault="00882B0A" w:rsidP="00FA2FBD">
      <w:pPr>
        <w:rPr>
          <w:rFonts w:ascii="Arial" w:hAnsi="Arial" w:cs="Arial"/>
          <w:sz w:val="24"/>
          <w:szCs w:val="24"/>
        </w:rPr>
      </w:pPr>
      <w:r>
        <w:rPr>
          <w:rFonts w:ascii="Arial" w:hAnsi="Arial" w:cs="Arial"/>
          <w:sz w:val="24"/>
          <w:szCs w:val="24"/>
        </w:rPr>
        <w:lastRenderedPageBreak/>
        <w:pict w14:anchorId="31C336C3">
          <v:shape id="_x0000_i1028" type="#_x0000_t75" style="width:453.5pt;height:267.1pt">
            <v:imagedata r:id="rId10" o:title="Berechnungen-Veigl"/>
          </v:shape>
        </w:pict>
      </w:r>
    </w:p>
    <w:p w14:paraId="12F37EFE" w14:textId="77777777" w:rsidR="00DA6B6B" w:rsidRPr="00FA15A7" w:rsidRDefault="00321C38" w:rsidP="00FA2FBD">
      <w:pPr>
        <w:pBdr>
          <w:bottom w:val="single" w:sz="6" w:space="1" w:color="auto"/>
        </w:pBdr>
        <w:rPr>
          <w:rFonts w:ascii="Arial" w:hAnsi="Arial" w:cs="Arial"/>
          <w:sz w:val="20"/>
          <w:szCs w:val="20"/>
        </w:rPr>
      </w:pPr>
      <w:r w:rsidRPr="00FA15A7">
        <w:rPr>
          <w:rFonts w:ascii="Arial" w:hAnsi="Arial" w:cs="Arial"/>
          <w:sz w:val="20"/>
          <w:szCs w:val="20"/>
        </w:rPr>
        <w:t>Bildq</w:t>
      </w:r>
      <w:r w:rsidR="00DA6B6B" w:rsidRPr="00FA15A7">
        <w:rPr>
          <w:rFonts w:ascii="Arial" w:hAnsi="Arial" w:cs="Arial"/>
          <w:sz w:val="20"/>
          <w:szCs w:val="20"/>
        </w:rPr>
        <w:t>uelle: Andreas Veigl, „Energie und Klimaschutz: Einige grundsätzliche Betrachtungen“. Im Bild zu sehen sind die prognostizierten CO2-Emissionen in Verbindung mit dem Wirtschaftswachstum (rechts). Rot dargestellt, wenn die „technischen Maßnahmen“ zur Intensitätsverbesserung (also CO2-ärmere Produktion und Energienutzung) den historischen Werten vor 2010 entspricht. Blau, bei deutlich höheren Intensitätsverbesserungsraten und Grün unter der Annahme, dass die CO2-Emissionen durch technische Maßnahmen ab 2013 zwischen 9 und 11 Prozent pro Jahr bis 2050 fallen (je nach Wirtschaftswachstum). Zu beachten ist, dass entgegen der im Bild gezeigten Prognosen, die CO2-Emissionen auch nach 2012 – bis heute! – weiter angestiegen sind und die CO2-Emissionen bei fortgesetztem Wirtschaftswachstum noch deutlich kräftiger als 11 % fallen müssten, was unrealistisch ist.</w:t>
      </w:r>
    </w:p>
    <w:p w14:paraId="225B81BC" w14:textId="77777777" w:rsidR="00DA6B6B" w:rsidRDefault="00DA6B6B" w:rsidP="00FA2FBD">
      <w:pPr>
        <w:rPr>
          <w:rFonts w:ascii="Arial" w:hAnsi="Arial" w:cs="Arial"/>
          <w:sz w:val="24"/>
          <w:szCs w:val="24"/>
        </w:rPr>
      </w:pPr>
    </w:p>
    <w:p w14:paraId="2B8CCA43" w14:textId="77777777" w:rsidR="00C70B7D" w:rsidRDefault="00FA15A7" w:rsidP="00FA2FBD">
      <w:pPr>
        <w:rPr>
          <w:rFonts w:ascii="Arial" w:hAnsi="Arial" w:cs="Arial"/>
          <w:sz w:val="24"/>
          <w:szCs w:val="24"/>
        </w:rPr>
      </w:pPr>
      <w:r>
        <w:rPr>
          <w:rFonts w:ascii="Arial" w:hAnsi="Arial" w:cs="Arial"/>
          <w:sz w:val="24"/>
          <w:szCs w:val="24"/>
        </w:rPr>
        <w:t>Auch „grünes Wachstum“ ist nicht die Lösung.</w:t>
      </w:r>
      <w:r w:rsidR="00C70B7D" w:rsidRPr="00C70B7D">
        <w:rPr>
          <w:rFonts w:ascii="Arial" w:hAnsi="Arial" w:cs="Arial"/>
          <w:sz w:val="24"/>
          <w:szCs w:val="24"/>
        </w:rPr>
        <w:t xml:space="preserve"> </w:t>
      </w:r>
      <w:r w:rsidR="00C70B7D" w:rsidRPr="00C70B7D">
        <w:rPr>
          <w:rFonts w:ascii="Arial" w:hAnsi="Arial" w:cs="Arial"/>
          <w:i/>
          <w:sz w:val="24"/>
          <w:szCs w:val="24"/>
        </w:rPr>
        <w:t>„Klima- und Ressourcenschutz ist bei Wachstum eine Illusion, grünes Wachstum ist eine Leerformel“</w:t>
      </w:r>
      <w:r w:rsidR="00C70B7D" w:rsidRPr="00C70B7D">
        <w:rPr>
          <w:rFonts w:ascii="Arial" w:hAnsi="Arial" w:cs="Arial"/>
          <w:sz w:val="24"/>
          <w:szCs w:val="24"/>
        </w:rPr>
        <w:t xml:space="preserve">, schreibt Irmi Seidl, Dozentin für Ökologische Ökonomik an der ETH Zürich. Denn </w:t>
      </w:r>
      <w:r w:rsidR="00C70B7D" w:rsidRPr="00FA15A7">
        <w:rPr>
          <w:rFonts w:ascii="Arial" w:hAnsi="Arial" w:cs="Arial"/>
          <w:i/>
          <w:sz w:val="24"/>
          <w:szCs w:val="24"/>
        </w:rPr>
        <w:t>„Wachstum und Umweltverbrauch sind eng gekoppelt, der Umweltverbrauch nimmt mit Wachstum proportional zu“</w:t>
      </w:r>
      <w:r w:rsidR="00C70B7D" w:rsidRPr="00C70B7D">
        <w:rPr>
          <w:rFonts w:ascii="Arial" w:hAnsi="Arial" w:cs="Arial"/>
          <w:sz w:val="24"/>
          <w:szCs w:val="24"/>
        </w:rPr>
        <w:t>. (vgl. „The material footprint of nations“). Um den Klimawandel zu stoppen, müssen wir uns von der Idee des konkurrenzbehafteten Wirtschaftswachstums als Wohlstandsgenerator verabschieden</w:t>
      </w:r>
      <w:r w:rsidR="00EA7F76">
        <w:rPr>
          <w:rFonts w:ascii="Arial" w:hAnsi="Arial" w:cs="Arial"/>
          <w:sz w:val="24"/>
          <w:szCs w:val="24"/>
        </w:rPr>
        <w:t>. [41</w:t>
      </w:r>
      <w:r w:rsidR="00C70B7D">
        <w:rPr>
          <w:rFonts w:ascii="Arial" w:hAnsi="Arial" w:cs="Arial"/>
          <w:sz w:val="24"/>
          <w:szCs w:val="24"/>
        </w:rPr>
        <w:t xml:space="preserve">] </w:t>
      </w:r>
      <w:r w:rsidR="00C70B7D" w:rsidRPr="00C70B7D">
        <w:rPr>
          <w:rFonts w:ascii="Arial" w:hAnsi="Arial" w:cs="Arial"/>
          <w:sz w:val="24"/>
          <w:szCs w:val="24"/>
        </w:rPr>
        <w:t>Helga Kromp-Kolb, bis 2018 Leiterin des Zentrums für Globalen Wandel und Nachhaltigkeit an der BOKU, bringt es im Interview mit der</w:t>
      </w:r>
      <w:r>
        <w:rPr>
          <w:rFonts w:ascii="Arial" w:hAnsi="Arial" w:cs="Arial"/>
          <w:sz w:val="24"/>
          <w:szCs w:val="24"/>
        </w:rPr>
        <w:t xml:space="preserve"> „Kompetenz“</w:t>
      </w:r>
      <w:r w:rsidR="00C70B7D" w:rsidRPr="00C70B7D">
        <w:rPr>
          <w:rFonts w:ascii="Arial" w:hAnsi="Arial" w:cs="Arial"/>
          <w:sz w:val="24"/>
          <w:szCs w:val="24"/>
        </w:rPr>
        <w:t xml:space="preserve"> auf den Punkt: </w:t>
      </w:r>
      <w:r w:rsidR="00C70B7D" w:rsidRPr="00FA15A7">
        <w:rPr>
          <w:rFonts w:ascii="Arial" w:hAnsi="Arial" w:cs="Arial"/>
          <w:i/>
          <w:sz w:val="24"/>
          <w:szCs w:val="24"/>
        </w:rPr>
        <w:t>“Aber wenn man bedenkt, dass das Klima ja nur ein Symptom von mehreren Symptomen ist, die darauf hinweisen, dass wir ein ungeeignetes Wirtschaftssystem haben, dessen Spielregeln bewirken, dass die Menschen und die Natur ausgebeutet werden, dann ist alleine das Ersetzen von Technologien keine Lösung, weil das diese Ausbeutung nicht verändert.”</w:t>
      </w:r>
      <w:r w:rsidR="00EA7F76">
        <w:rPr>
          <w:rFonts w:ascii="Arial" w:hAnsi="Arial" w:cs="Arial"/>
          <w:sz w:val="24"/>
          <w:szCs w:val="24"/>
        </w:rPr>
        <w:t xml:space="preserve"> [42</w:t>
      </w:r>
      <w:r w:rsidR="00C70B7D">
        <w:rPr>
          <w:rFonts w:ascii="Arial" w:hAnsi="Arial" w:cs="Arial"/>
          <w:sz w:val="24"/>
          <w:szCs w:val="24"/>
        </w:rPr>
        <w:t>]</w:t>
      </w:r>
    </w:p>
    <w:p w14:paraId="53383252" w14:textId="77777777" w:rsidR="00C70B7D" w:rsidRDefault="00C70B7D" w:rsidP="00FA2FBD">
      <w:pPr>
        <w:rPr>
          <w:rFonts w:ascii="Arial" w:hAnsi="Arial" w:cs="Arial"/>
          <w:sz w:val="24"/>
          <w:szCs w:val="24"/>
        </w:rPr>
      </w:pPr>
    </w:p>
    <w:p w14:paraId="2DEF66A8" w14:textId="77777777" w:rsidR="00DA6B6B" w:rsidRDefault="00DA6B6B" w:rsidP="00FA2FBD">
      <w:pPr>
        <w:rPr>
          <w:rFonts w:ascii="Arial" w:hAnsi="Arial" w:cs="Arial"/>
          <w:sz w:val="24"/>
          <w:szCs w:val="24"/>
        </w:rPr>
      </w:pPr>
      <w:r w:rsidRPr="00DA6B6B">
        <w:rPr>
          <w:rFonts w:ascii="Arial" w:hAnsi="Arial" w:cs="Arial"/>
          <w:sz w:val="24"/>
          <w:szCs w:val="24"/>
        </w:rPr>
        <w:t xml:space="preserve">Wir müssen beginnen über Null- </w:t>
      </w:r>
      <w:r w:rsidR="0070533D">
        <w:rPr>
          <w:rFonts w:ascii="Arial" w:hAnsi="Arial" w:cs="Arial"/>
          <w:sz w:val="24"/>
          <w:szCs w:val="24"/>
        </w:rPr>
        <w:t>und Negativ-Wachstum nachdenken!</w:t>
      </w:r>
    </w:p>
    <w:p w14:paraId="5441FFF7" w14:textId="77777777" w:rsidR="00321C38" w:rsidRPr="00DA6B6B" w:rsidRDefault="00321C38" w:rsidP="00FA2FBD">
      <w:pPr>
        <w:rPr>
          <w:rFonts w:ascii="Arial" w:hAnsi="Arial" w:cs="Arial"/>
          <w:sz w:val="24"/>
          <w:szCs w:val="24"/>
        </w:rPr>
      </w:pPr>
    </w:p>
    <w:p w14:paraId="030584C5" w14:textId="77777777" w:rsidR="00B3725A" w:rsidRPr="00DA6B6B" w:rsidRDefault="00B3725A" w:rsidP="00DA6B6B">
      <w:pPr>
        <w:pStyle w:val="Listenabsatz"/>
        <w:numPr>
          <w:ilvl w:val="0"/>
          <w:numId w:val="1"/>
        </w:numPr>
        <w:rPr>
          <w:rFonts w:ascii="Arial" w:hAnsi="Arial" w:cs="Arial"/>
          <w:b/>
          <w:sz w:val="28"/>
          <w:szCs w:val="28"/>
        </w:rPr>
      </w:pPr>
      <w:r w:rsidRPr="00DA6B6B">
        <w:rPr>
          <w:rFonts w:ascii="Arial" w:hAnsi="Arial" w:cs="Arial"/>
          <w:b/>
          <w:sz w:val="28"/>
          <w:szCs w:val="28"/>
        </w:rPr>
        <w:lastRenderedPageBreak/>
        <w:t xml:space="preserve">Handeln: Die </w:t>
      </w:r>
      <w:r w:rsidR="00A90221">
        <w:rPr>
          <w:rFonts w:ascii="Arial" w:hAnsi="Arial" w:cs="Arial"/>
          <w:b/>
          <w:sz w:val="28"/>
          <w:szCs w:val="28"/>
        </w:rPr>
        <w:t xml:space="preserve">Gewerkschaft </w:t>
      </w:r>
      <w:r w:rsidRPr="00DA6B6B">
        <w:rPr>
          <w:rFonts w:ascii="Arial" w:hAnsi="Arial" w:cs="Arial"/>
          <w:b/>
          <w:sz w:val="28"/>
          <w:szCs w:val="28"/>
        </w:rPr>
        <w:t>als game changer</w:t>
      </w:r>
    </w:p>
    <w:p w14:paraId="05C32B79" w14:textId="77777777" w:rsidR="00FA2FBD" w:rsidRDefault="00FA2FBD" w:rsidP="00B754A2">
      <w:pPr>
        <w:rPr>
          <w:rFonts w:ascii="Arial" w:hAnsi="Arial" w:cs="Arial"/>
          <w:sz w:val="24"/>
          <w:szCs w:val="24"/>
        </w:rPr>
      </w:pPr>
    </w:p>
    <w:p w14:paraId="2B677363" w14:textId="77777777" w:rsidR="00BA3FDA" w:rsidRDefault="00BA3FDA" w:rsidP="004E2679">
      <w:pPr>
        <w:rPr>
          <w:rFonts w:ascii="Arial" w:hAnsi="Arial" w:cs="Arial"/>
          <w:sz w:val="24"/>
          <w:szCs w:val="24"/>
        </w:rPr>
      </w:pPr>
      <w:r>
        <w:rPr>
          <w:rFonts w:ascii="Arial" w:hAnsi="Arial" w:cs="Arial"/>
          <w:sz w:val="24"/>
          <w:szCs w:val="24"/>
        </w:rPr>
        <w:t>Wer wenn nicht wir? Der Klimawandel stellt uns vor bis dato unbekannte Herausforderungen, die ein gemeinsames und kollektives Handeln erzwingen. Der Klimawandel droht die Kluft zwischen Reich und Arm zu vergrößern. Dem müssen wir uns als Gewerkschaft entgegenstemmen.</w:t>
      </w:r>
    </w:p>
    <w:p w14:paraId="3AC270CD" w14:textId="77777777" w:rsidR="00BA3FDA" w:rsidRDefault="00BA3FDA" w:rsidP="004E2679">
      <w:pPr>
        <w:rPr>
          <w:rFonts w:ascii="Arial" w:hAnsi="Arial" w:cs="Arial"/>
          <w:sz w:val="24"/>
          <w:szCs w:val="24"/>
        </w:rPr>
      </w:pPr>
    </w:p>
    <w:p w14:paraId="506E3CE1" w14:textId="77777777" w:rsidR="00D06917" w:rsidRPr="00DA6B6B" w:rsidRDefault="00D06917" w:rsidP="00DA6B6B">
      <w:pPr>
        <w:pStyle w:val="Listenabsatz"/>
        <w:numPr>
          <w:ilvl w:val="1"/>
          <w:numId w:val="1"/>
        </w:numPr>
        <w:rPr>
          <w:rFonts w:ascii="Arial" w:hAnsi="Arial" w:cs="Arial"/>
          <w:b/>
          <w:sz w:val="24"/>
          <w:szCs w:val="24"/>
        </w:rPr>
      </w:pPr>
      <w:r w:rsidRPr="00DA6B6B">
        <w:rPr>
          <w:rFonts w:ascii="Arial" w:hAnsi="Arial" w:cs="Arial"/>
          <w:b/>
          <w:sz w:val="24"/>
          <w:szCs w:val="24"/>
        </w:rPr>
        <w:t>Arbeitszeitverkürzung</w:t>
      </w:r>
    </w:p>
    <w:p w14:paraId="30226226" w14:textId="77777777" w:rsidR="00297B53" w:rsidRDefault="004E2DDB" w:rsidP="00B754A2">
      <w:pPr>
        <w:rPr>
          <w:rFonts w:ascii="Arial" w:hAnsi="Arial" w:cs="Arial"/>
          <w:sz w:val="24"/>
          <w:szCs w:val="24"/>
        </w:rPr>
      </w:pPr>
      <w:r>
        <w:rPr>
          <w:rFonts w:ascii="Arial" w:hAnsi="Arial" w:cs="Arial"/>
          <w:sz w:val="24"/>
          <w:szCs w:val="24"/>
        </w:rPr>
        <w:t>Eine Rei</w:t>
      </w:r>
      <w:r w:rsidR="00FA15A7">
        <w:rPr>
          <w:rFonts w:ascii="Arial" w:hAnsi="Arial" w:cs="Arial"/>
          <w:sz w:val="24"/>
          <w:szCs w:val="24"/>
        </w:rPr>
        <w:t xml:space="preserve">he von Studien zeigt, dass </w:t>
      </w:r>
      <w:r>
        <w:rPr>
          <w:rFonts w:ascii="Arial" w:hAnsi="Arial" w:cs="Arial"/>
          <w:sz w:val="24"/>
          <w:szCs w:val="24"/>
        </w:rPr>
        <w:t xml:space="preserve">Arbeitszeitverkürzung </w:t>
      </w:r>
      <w:r w:rsidR="00297B53">
        <w:rPr>
          <w:rFonts w:ascii="Arial" w:hAnsi="Arial" w:cs="Arial"/>
          <w:sz w:val="24"/>
          <w:szCs w:val="24"/>
        </w:rPr>
        <w:t xml:space="preserve">die </w:t>
      </w:r>
      <w:r>
        <w:rPr>
          <w:rFonts w:ascii="Arial" w:hAnsi="Arial" w:cs="Arial"/>
          <w:sz w:val="24"/>
          <w:szCs w:val="24"/>
        </w:rPr>
        <w:t xml:space="preserve">Treibhausgasemissionen </w:t>
      </w:r>
      <w:r w:rsidR="00297B53">
        <w:rPr>
          <w:rFonts w:ascii="Arial" w:hAnsi="Arial" w:cs="Arial"/>
          <w:sz w:val="24"/>
          <w:szCs w:val="24"/>
        </w:rPr>
        <w:t>verringern würde.</w:t>
      </w:r>
      <w:r w:rsidR="00EA7F76">
        <w:rPr>
          <w:rFonts w:ascii="Arial" w:hAnsi="Arial" w:cs="Arial"/>
          <w:sz w:val="24"/>
          <w:szCs w:val="24"/>
        </w:rPr>
        <w:t xml:space="preserve"> [43] [44</w:t>
      </w:r>
      <w:r w:rsidR="00E4734A">
        <w:rPr>
          <w:rFonts w:ascii="Arial" w:hAnsi="Arial" w:cs="Arial"/>
          <w:sz w:val="24"/>
          <w:szCs w:val="24"/>
        </w:rPr>
        <w:t>]</w:t>
      </w:r>
      <w:r w:rsidR="00297B53">
        <w:rPr>
          <w:rFonts w:ascii="Arial" w:hAnsi="Arial" w:cs="Arial"/>
          <w:sz w:val="24"/>
          <w:szCs w:val="24"/>
        </w:rPr>
        <w:t xml:space="preserve"> </w:t>
      </w:r>
      <w:r w:rsidR="00EA7F76">
        <w:rPr>
          <w:rFonts w:ascii="Arial" w:hAnsi="Arial" w:cs="Arial"/>
          <w:sz w:val="24"/>
          <w:szCs w:val="24"/>
        </w:rPr>
        <w:t>[45</w:t>
      </w:r>
      <w:r w:rsidR="00E4734A">
        <w:rPr>
          <w:rFonts w:ascii="Arial" w:hAnsi="Arial" w:cs="Arial"/>
          <w:sz w:val="24"/>
          <w:szCs w:val="24"/>
        </w:rPr>
        <w:t xml:space="preserve">] </w:t>
      </w:r>
      <w:r w:rsidR="00297B53">
        <w:rPr>
          <w:rFonts w:ascii="Arial" w:hAnsi="Arial" w:cs="Arial"/>
          <w:sz w:val="24"/>
          <w:szCs w:val="24"/>
        </w:rPr>
        <w:t>Die folgende Grafik der Univerität Bremen zeigt sehr eindrücklich, wie en</w:t>
      </w:r>
      <w:ins w:id="16" w:author="Jens Karg" w:date="2020-10-17T11:35:00Z">
        <w:r w:rsidR="00057D84">
          <w:rPr>
            <w:rFonts w:ascii="Arial" w:hAnsi="Arial" w:cs="Arial"/>
            <w:sz w:val="24"/>
            <w:szCs w:val="24"/>
          </w:rPr>
          <w:t>g</w:t>
        </w:r>
      </w:ins>
      <w:r w:rsidR="00297B53">
        <w:rPr>
          <w:rFonts w:ascii="Arial" w:hAnsi="Arial" w:cs="Arial"/>
          <w:sz w:val="24"/>
          <w:szCs w:val="24"/>
        </w:rPr>
        <w:t xml:space="preserve"> Arbeitszeit und Treibhausgasemissionen zusammenhängen. An Wochenenden sinken die CO2-Emissionen um 30 bis 40 Prozent. [</w:t>
      </w:r>
      <w:r w:rsidR="00EA7F76">
        <w:rPr>
          <w:rFonts w:ascii="Arial" w:hAnsi="Arial" w:cs="Arial"/>
          <w:sz w:val="24"/>
          <w:szCs w:val="24"/>
        </w:rPr>
        <w:t>46</w:t>
      </w:r>
      <w:r w:rsidR="00297B53">
        <w:rPr>
          <w:rFonts w:ascii="Arial" w:hAnsi="Arial" w:cs="Arial"/>
          <w:sz w:val="24"/>
          <w:szCs w:val="24"/>
        </w:rPr>
        <w:t>]</w:t>
      </w:r>
    </w:p>
    <w:p w14:paraId="321C208D" w14:textId="77777777" w:rsidR="00297B53" w:rsidRDefault="00882B0A" w:rsidP="00B754A2">
      <w:pPr>
        <w:rPr>
          <w:rFonts w:ascii="Arial" w:hAnsi="Arial" w:cs="Arial"/>
          <w:sz w:val="24"/>
          <w:szCs w:val="24"/>
        </w:rPr>
      </w:pPr>
      <w:r>
        <w:rPr>
          <w:rFonts w:ascii="Arial" w:hAnsi="Arial" w:cs="Arial"/>
          <w:sz w:val="24"/>
          <w:szCs w:val="24"/>
        </w:rPr>
        <w:pict w14:anchorId="2918B52D">
          <v:shape id="_x0000_i1029" type="#_x0000_t75" style="width:396pt;height:212.5pt">
            <v:imagedata r:id="rId11" o:title="69977213_2494885030834695_8872364116602257408_n"/>
          </v:shape>
        </w:pict>
      </w:r>
    </w:p>
    <w:p w14:paraId="7C198567" w14:textId="77777777" w:rsidR="00297B53" w:rsidRDefault="00297B53" w:rsidP="00B754A2">
      <w:pPr>
        <w:rPr>
          <w:rFonts w:ascii="Arial" w:hAnsi="Arial" w:cs="Arial"/>
          <w:sz w:val="24"/>
          <w:szCs w:val="24"/>
        </w:rPr>
      </w:pPr>
    </w:p>
    <w:p w14:paraId="7A1FCBDB" w14:textId="77777777" w:rsidR="00297B53" w:rsidRDefault="00297B53" w:rsidP="00B754A2">
      <w:pPr>
        <w:rPr>
          <w:rFonts w:ascii="Arial" w:hAnsi="Arial" w:cs="Arial"/>
          <w:sz w:val="24"/>
          <w:szCs w:val="24"/>
        </w:rPr>
      </w:pPr>
      <w:r>
        <w:rPr>
          <w:rFonts w:ascii="Arial" w:hAnsi="Arial" w:cs="Arial"/>
          <w:sz w:val="24"/>
          <w:szCs w:val="24"/>
        </w:rPr>
        <w:t>Allerdings ist die Beziehung von Arbeitszeit und Treibhausgasemissionen komplex und noch nicht hinreichend genau verstanden. So muss beispielsweise von sogenannten Rebound-Effekten ausgegangen werden, etwa einer vermehrten Reisetätigkeit, wenn</w:t>
      </w:r>
      <w:r w:rsidR="00FA15A7">
        <w:rPr>
          <w:rFonts w:ascii="Arial" w:hAnsi="Arial" w:cs="Arial"/>
          <w:sz w:val="24"/>
          <w:szCs w:val="24"/>
        </w:rPr>
        <w:t xml:space="preserve"> das Wochenende verlängert wird und dadurch eine Verringerung der Einsparungskapazität der CO2-Emissionen.</w:t>
      </w:r>
    </w:p>
    <w:p w14:paraId="30DC921C" w14:textId="77777777" w:rsidR="00DB1517" w:rsidRDefault="00DB1517" w:rsidP="00B754A2">
      <w:pPr>
        <w:rPr>
          <w:rFonts w:ascii="Arial" w:hAnsi="Arial" w:cs="Arial"/>
          <w:sz w:val="24"/>
          <w:szCs w:val="24"/>
        </w:rPr>
      </w:pPr>
      <w:r>
        <w:rPr>
          <w:rFonts w:ascii="Arial" w:hAnsi="Arial" w:cs="Arial"/>
          <w:sz w:val="24"/>
          <w:szCs w:val="24"/>
        </w:rPr>
        <w:t xml:space="preserve">In der Studie </w:t>
      </w:r>
      <w:r w:rsidRPr="00801EEA">
        <w:rPr>
          <w:rFonts w:ascii="Arial" w:hAnsi="Arial" w:cs="Arial"/>
          <w:i/>
          <w:sz w:val="24"/>
          <w:szCs w:val="24"/>
        </w:rPr>
        <w:t>„Reduced Work Hours as a Means of Slowing Climate Change“</w:t>
      </w:r>
      <w:r>
        <w:rPr>
          <w:rFonts w:ascii="Arial" w:hAnsi="Arial" w:cs="Arial"/>
          <w:sz w:val="24"/>
          <w:szCs w:val="24"/>
        </w:rPr>
        <w:t xml:space="preserve"> von </w:t>
      </w:r>
      <w:r w:rsidRPr="00DB1517">
        <w:rPr>
          <w:rFonts w:ascii="Arial" w:hAnsi="Arial" w:cs="Arial"/>
          <w:sz w:val="24"/>
          <w:szCs w:val="24"/>
        </w:rPr>
        <w:t>David Rosnick</w:t>
      </w:r>
      <w:r>
        <w:rPr>
          <w:rFonts w:ascii="Arial" w:hAnsi="Arial" w:cs="Arial"/>
          <w:sz w:val="24"/>
          <w:szCs w:val="24"/>
        </w:rPr>
        <w:t xml:space="preserve"> wird die Auswirkung von Arbeitszeitverkürzungen auf die Treibhausgasemissionen und </w:t>
      </w:r>
      <w:r w:rsidR="00E4734A">
        <w:rPr>
          <w:rFonts w:ascii="Arial" w:hAnsi="Arial" w:cs="Arial"/>
          <w:sz w:val="24"/>
          <w:szCs w:val="24"/>
        </w:rPr>
        <w:t xml:space="preserve">die Erderwärmung abgeschätzt. </w:t>
      </w:r>
      <w:r w:rsidR="00375B6E">
        <w:rPr>
          <w:rFonts w:ascii="Arial" w:hAnsi="Arial" w:cs="Arial"/>
          <w:sz w:val="24"/>
          <w:szCs w:val="24"/>
        </w:rPr>
        <w:t xml:space="preserve">Die Studie modelliert die Entwicklung bis zum Jahr 2100 unter der Annahme, dass sich die Arbeitszeiten </w:t>
      </w:r>
      <w:r w:rsidR="00801EEA">
        <w:rPr>
          <w:rFonts w:ascii="Arial" w:hAnsi="Arial" w:cs="Arial"/>
          <w:sz w:val="24"/>
          <w:szCs w:val="24"/>
        </w:rPr>
        <w:t xml:space="preserve">(ab dem Jahr 2013) </w:t>
      </w:r>
      <w:r w:rsidR="00375B6E">
        <w:rPr>
          <w:rFonts w:ascii="Arial" w:hAnsi="Arial" w:cs="Arial"/>
          <w:sz w:val="24"/>
          <w:szCs w:val="24"/>
        </w:rPr>
        <w:t>pro Jahr um 0,5 Prozent reduzieren. In diesem Modell reduziert sich die Erderwärmung zwischen 40 und 70 Prozent gegenüber eine</w:t>
      </w:r>
      <w:r w:rsidR="00353AEC">
        <w:rPr>
          <w:rFonts w:ascii="Arial" w:hAnsi="Arial" w:cs="Arial"/>
          <w:sz w:val="24"/>
          <w:szCs w:val="24"/>
        </w:rPr>
        <w:t>r</w:t>
      </w:r>
      <w:r w:rsidR="00375B6E">
        <w:rPr>
          <w:rFonts w:ascii="Arial" w:hAnsi="Arial" w:cs="Arial"/>
          <w:sz w:val="24"/>
          <w:szCs w:val="24"/>
        </w:rPr>
        <w:t xml:space="preserve"> Welt ohne Arbeitszeitverkürzung.</w:t>
      </w:r>
      <w:r w:rsidR="001C4A4A">
        <w:rPr>
          <w:rFonts w:ascii="Arial" w:hAnsi="Arial" w:cs="Arial"/>
          <w:sz w:val="24"/>
          <w:szCs w:val="24"/>
        </w:rPr>
        <w:t xml:space="preserve"> </w:t>
      </w:r>
      <w:r>
        <w:rPr>
          <w:rFonts w:ascii="Arial" w:hAnsi="Arial" w:cs="Arial"/>
          <w:sz w:val="24"/>
          <w:szCs w:val="24"/>
        </w:rPr>
        <w:t>[</w:t>
      </w:r>
      <w:r w:rsidR="00EA7F76">
        <w:rPr>
          <w:rFonts w:ascii="Arial" w:hAnsi="Arial" w:cs="Arial"/>
          <w:sz w:val="24"/>
          <w:szCs w:val="24"/>
        </w:rPr>
        <w:t>47</w:t>
      </w:r>
      <w:r>
        <w:rPr>
          <w:rFonts w:ascii="Arial" w:hAnsi="Arial" w:cs="Arial"/>
          <w:sz w:val="24"/>
          <w:szCs w:val="24"/>
        </w:rPr>
        <w:t>]</w:t>
      </w:r>
    </w:p>
    <w:p w14:paraId="18DE1843" w14:textId="77777777" w:rsidR="00375B6E" w:rsidRDefault="00D62205" w:rsidP="00B754A2">
      <w:pPr>
        <w:rPr>
          <w:rFonts w:ascii="Arial" w:hAnsi="Arial" w:cs="Arial"/>
          <w:sz w:val="24"/>
          <w:szCs w:val="24"/>
        </w:rPr>
      </w:pPr>
      <w:r>
        <w:rPr>
          <w:rFonts w:ascii="Arial" w:hAnsi="Arial" w:cs="Arial"/>
          <w:sz w:val="24"/>
          <w:szCs w:val="24"/>
        </w:rPr>
        <w:t xml:space="preserve">Eine weitere Studie vergleicht </w:t>
      </w:r>
      <w:r w:rsidR="005C0A5B">
        <w:rPr>
          <w:rFonts w:ascii="Arial" w:hAnsi="Arial" w:cs="Arial"/>
          <w:sz w:val="24"/>
          <w:szCs w:val="24"/>
        </w:rPr>
        <w:t xml:space="preserve">mehrere Modelle der Arbeitszeitverkürzung im Hinblick auf den Klimaschutz: Die 4-Tage-Woche, ein freier Mittwoch, reduzierte </w:t>
      </w:r>
      <w:r w:rsidR="005C0A5B">
        <w:rPr>
          <w:rFonts w:ascii="Arial" w:hAnsi="Arial" w:cs="Arial"/>
          <w:sz w:val="24"/>
          <w:szCs w:val="24"/>
        </w:rPr>
        <w:lastRenderedPageBreak/>
        <w:t xml:space="preserve">Tagesstunden und ein erhöhter Urlaubsanspruch. </w:t>
      </w:r>
      <w:r w:rsidR="005C0A5B" w:rsidRPr="005C0A5B">
        <w:rPr>
          <w:rFonts w:ascii="Arial" w:hAnsi="Arial" w:cs="Arial"/>
          <w:sz w:val="24"/>
          <w:szCs w:val="24"/>
        </w:rPr>
        <w:t xml:space="preserve">Die Studie kommt zu dem Schluss, dass die Umstellung auf eine viertägige Arbeitswoche gegenüber anderen </w:t>
      </w:r>
      <w:r w:rsidR="005C0A5B">
        <w:rPr>
          <w:rFonts w:ascii="Arial" w:hAnsi="Arial" w:cs="Arial"/>
          <w:sz w:val="24"/>
          <w:szCs w:val="24"/>
        </w:rPr>
        <w:t>Modellen, eindeutig den größten Effekt auf die Reduktion von Treibhausgasemissionen hat</w:t>
      </w:r>
      <w:r w:rsidR="005C0A5B" w:rsidRPr="005C0A5B">
        <w:rPr>
          <w:rFonts w:ascii="Arial" w:hAnsi="Arial" w:cs="Arial"/>
          <w:sz w:val="24"/>
          <w:szCs w:val="24"/>
        </w:rPr>
        <w:t>.</w:t>
      </w:r>
      <w:r w:rsidR="005C0A5B">
        <w:rPr>
          <w:rFonts w:ascii="Arial" w:hAnsi="Arial" w:cs="Arial"/>
          <w:sz w:val="24"/>
          <w:szCs w:val="24"/>
        </w:rPr>
        <w:t xml:space="preserve"> </w:t>
      </w:r>
      <w:r w:rsidR="00375B6E">
        <w:rPr>
          <w:rFonts w:ascii="Arial" w:hAnsi="Arial" w:cs="Arial"/>
          <w:sz w:val="24"/>
          <w:szCs w:val="24"/>
        </w:rPr>
        <w:t>[46]</w:t>
      </w:r>
      <w:r w:rsidR="00B37076">
        <w:rPr>
          <w:rFonts w:ascii="Arial" w:hAnsi="Arial" w:cs="Arial"/>
          <w:sz w:val="24"/>
          <w:szCs w:val="24"/>
        </w:rPr>
        <w:t xml:space="preserve"> Der thinktank „Autonomy“ rechnet vor, dass die wöchentliche Arbeitszeit in Schweden auf 12 Stunden und in Deutschland sogar auf 6 Stunden reduziert werden müssen, um </w:t>
      </w:r>
      <w:r w:rsidR="00EA7F76">
        <w:rPr>
          <w:rFonts w:ascii="Arial" w:hAnsi="Arial" w:cs="Arial"/>
          <w:sz w:val="24"/>
          <w:szCs w:val="24"/>
        </w:rPr>
        <w:t>die Klimaziele zu erreichen. [49</w:t>
      </w:r>
      <w:r w:rsidR="00B37076">
        <w:rPr>
          <w:rFonts w:ascii="Arial" w:hAnsi="Arial" w:cs="Arial"/>
          <w:sz w:val="24"/>
          <w:szCs w:val="24"/>
        </w:rPr>
        <w:t>]</w:t>
      </w:r>
    </w:p>
    <w:p w14:paraId="1B557EE2" w14:textId="77777777" w:rsidR="004E2DDB" w:rsidRDefault="00B37076" w:rsidP="00B37076">
      <w:pPr>
        <w:rPr>
          <w:rFonts w:ascii="Arial" w:hAnsi="Arial" w:cs="Arial"/>
          <w:sz w:val="24"/>
          <w:szCs w:val="24"/>
        </w:rPr>
      </w:pPr>
      <w:r w:rsidRPr="00B37076">
        <w:rPr>
          <w:rFonts w:ascii="Arial" w:hAnsi="Arial" w:cs="Arial"/>
          <w:sz w:val="24"/>
          <w:szCs w:val="24"/>
        </w:rPr>
        <w:t xml:space="preserve">Gleichzeitig </w:t>
      </w:r>
      <w:r>
        <w:rPr>
          <w:rFonts w:ascii="Arial" w:hAnsi="Arial" w:cs="Arial"/>
          <w:sz w:val="24"/>
          <w:szCs w:val="24"/>
        </w:rPr>
        <w:t>wird eine Arbeitszeitverkürzung</w:t>
      </w:r>
      <w:r w:rsidRPr="00B37076">
        <w:rPr>
          <w:rFonts w:ascii="Arial" w:hAnsi="Arial" w:cs="Arial"/>
          <w:sz w:val="24"/>
          <w:szCs w:val="24"/>
        </w:rPr>
        <w:t xml:space="preserve"> als isolierte Politik</w:t>
      </w:r>
      <w:r>
        <w:rPr>
          <w:rFonts w:ascii="Arial" w:hAnsi="Arial" w:cs="Arial"/>
          <w:sz w:val="24"/>
          <w:szCs w:val="24"/>
        </w:rPr>
        <w:t xml:space="preserve"> </w:t>
      </w:r>
      <w:r w:rsidRPr="00B37076">
        <w:rPr>
          <w:rFonts w:ascii="Arial" w:hAnsi="Arial" w:cs="Arial"/>
          <w:sz w:val="24"/>
          <w:szCs w:val="24"/>
        </w:rPr>
        <w:t>allei</w:t>
      </w:r>
      <w:r>
        <w:rPr>
          <w:rFonts w:ascii="Arial" w:hAnsi="Arial" w:cs="Arial"/>
          <w:sz w:val="24"/>
          <w:szCs w:val="24"/>
        </w:rPr>
        <w:t>n wahrscheinlich nicht ausreichen</w:t>
      </w:r>
      <w:r w:rsidRPr="00B37076">
        <w:rPr>
          <w:rFonts w:ascii="Arial" w:hAnsi="Arial" w:cs="Arial"/>
          <w:sz w:val="24"/>
          <w:szCs w:val="24"/>
        </w:rPr>
        <w:t>, um den Klimawandel zu bekämpfen</w:t>
      </w:r>
      <w:r w:rsidR="00801EEA">
        <w:rPr>
          <w:rFonts w:ascii="Arial" w:hAnsi="Arial" w:cs="Arial"/>
          <w:sz w:val="24"/>
          <w:szCs w:val="24"/>
        </w:rPr>
        <w:t xml:space="preserve"> bzw. ist eine radikale Arbeitszeitverkürzung auf wenige Stunden pro Woche unrealistisch</w:t>
      </w:r>
      <w:r w:rsidRPr="00B37076">
        <w:rPr>
          <w:rFonts w:ascii="Arial" w:hAnsi="Arial" w:cs="Arial"/>
          <w:sz w:val="24"/>
          <w:szCs w:val="24"/>
        </w:rPr>
        <w:t>. Sie muss vielmehr durch</w:t>
      </w:r>
      <w:r>
        <w:rPr>
          <w:rFonts w:ascii="Arial" w:hAnsi="Arial" w:cs="Arial"/>
          <w:sz w:val="24"/>
          <w:szCs w:val="24"/>
        </w:rPr>
        <w:t xml:space="preserve"> </w:t>
      </w:r>
      <w:r w:rsidRPr="00B37076">
        <w:rPr>
          <w:rFonts w:ascii="Arial" w:hAnsi="Arial" w:cs="Arial"/>
          <w:sz w:val="24"/>
          <w:szCs w:val="24"/>
        </w:rPr>
        <w:t>andere Maßnahmen ergänzt werden, die eine radikale wirtschaftliche Transformation ermöglichen,</w:t>
      </w:r>
      <w:r>
        <w:rPr>
          <w:rFonts w:ascii="Arial" w:hAnsi="Arial" w:cs="Arial"/>
          <w:sz w:val="24"/>
          <w:szCs w:val="24"/>
        </w:rPr>
        <w:t xml:space="preserve"> um </w:t>
      </w:r>
      <w:r w:rsidRPr="00B37076">
        <w:rPr>
          <w:rFonts w:ascii="Arial" w:hAnsi="Arial" w:cs="Arial"/>
          <w:sz w:val="24"/>
          <w:szCs w:val="24"/>
        </w:rPr>
        <w:t>beispielsweise</w:t>
      </w:r>
      <w:r>
        <w:rPr>
          <w:rFonts w:ascii="Arial" w:hAnsi="Arial" w:cs="Arial"/>
          <w:sz w:val="24"/>
          <w:szCs w:val="24"/>
        </w:rPr>
        <w:t xml:space="preserve"> </w:t>
      </w:r>
      <w:r w:rsidRPr="00B37076">
        <w:rPr>
          <w:rFonts w:ascii="Arial" w:hAnsi="Arial" w:cs="Arial"/>
          <w:sz w:val="24"/>
          <w:szCs w:val="24"/>
        </w:rPr>
        <w:t>Arbeitsplätze von Sektoren wie dem verarbeitenden Gewerbe und der</w:t>
      </w:r>
      <w:r>
        <w:rPr>
          <w:rFonts w:ascii="Arial" w:hAnsi="Arial" w:cs="Arial"/>
          <w:sz w:val="24"/>
          <w:szCs w:val="24"/>
        </w:rPr>
        <w:t xml:space="preserve"> </w:t>
      </w:r>
      <w:r w:rsidRPr="00B37076">
        <w:rPr>
          <w:rFonts w:ascii="Arial" w:hAnsi="Arial" w:cs="Arial"/>
          <w:sz w:val="24"/>
          <w:szCs w:val="24"/>
        </w:rPr>
        <w:t xml:space="preserve">Gewinnung fossiler Brennstoffe in Richtung Beschäftigung in Dienstleistungsberufen und </w:t>
      </w:r>
      <w:r>
        <w:rPr>
          <w:rFonts w:ascii="Arial" w:hAnsi="Arial" w:cs="Arial"/>
          <w:sz w:val="24"/>
          <w:szCs w:val="24"/>
        </w:rPr>
        <w:t>„</w:t>
      </w:r>
      <w:r w:rsidRPr="00B37076">
        <w:rPr>
          <w:rFonts w:ascii="Arial" w:hAnsi="Arial" w:cs="Arial"/>
          <w:sz w:val="24"/>
          <w:szCs w:val="24"/>
        </w:rPr>
        <w:t>grüne</w:t>
      </w:r>
      <w:r>
        <w:rPr>
          <w:rFonts w:ascii="Arial" w:hAnsi="Arial" w:cs="Arial"/>
          <w:sz w:val="24"/>
          <w:szCs w:val="24"/>
        </w:rPr>
        <w:t xml:space="preserve"> </w:t>
      </w:r>
      <w:r w:rsidRPr="00B37076">
        <w:rPr>
          <w:rFonts w:ascii="Arial" w:hAnsi="Arial" w:cs="Arial"/>
          <w:sz w:val="24"/>
          <w:szCs w:val="24"/>
        </w:rPr>
        <w:t>Arbeitsplätze</w:t>
      </w:r>
      <w:r>
        <w:rPr>
          <w:rFonts w:ascii="Arial" w:hAnsi="Arial" w:cs="Arial"/>
          <w:sz w:val="24"/>
          <w:szCs w:val="24"/>
        </w:rPr>
        <w:t>“</w:t>
      </w:r>
      <w:r w:rsidRPr="00B37076">
        <w:rPr>
          <w:rFonts w:ascii="Arial" w:hAnsi="Arial" w:cs="Arial"/>
          <w:sz w:val="24"/>
          <w:szCs w:val="24"/>
        </w:rPr>
        <w:t xml:space="preserve"> (z. B.</w:t>
      </w:r>
      <w:r>
        <w:rPr>
          <w:rFonts w:ascii="Arial" w:hAnsi="Arial" w:cs="Arial"/>
          <w:sz w:val="24"/>
          <w:szCs w:val="24"/>
        </w:rPr>
        <w:t xml:space="preserve"> </w:t>
      </w:r>
      <w:r w:rsidRPr="00B37076">
        <w:rPr>
          <w:rFonts w:ascii="Arial" w:hAnsi="Arial" w:cs="Arial"/>
          <w:sz w:val="24"/>
          <w:szCs w:val="24"/>
        </w:rPr>
        <w:t>Wiederaufforstungsmaßnahmen) zu verlagern.</w:t>
      </w:r>
    </w:p>
    <w:p w14:paraId="39F174F3" w14:textId="77777777" w:rsidR="004E2679" w:rsidRDefault="004E2679" w:rsidP="004E2DDB">
      <w:pPr>
        <w:rPr>
          <w:rFonts w:ascii="Arial" w:hAnsi="Arial" w:cs="Arial"/>
          <w:sz w:val="24"/>
          <w:szCs w:val="24"/>
        </w:rPr>
      </w:pPr>
    </w:p>
    <w:p w14:paraId="7F2067BD" w14:textId="77777777" w:rsidR="004E2679" w:rsidRPr="004E2679" w:rsidRDefault="004E2679" w:rsidP="004E2679">
      <w:pPr>
        <w:pStyle w:val="Listenabsatz"/>
        <w:numPr>
          <w:ilvl w:val="1"/>
          <w:numId w:val="1"/>
        </w:numPr>
        <w:rPr>
          <w:rFonts w:ascii="Arial" w:hAnsi="Arial" w:cs="Arial"/>
          <w:b/>
          <w:sz w:val="24"/>
          <w:szCs w:val="24"/>
        </w:rPr>
      </w:pPr>
      <w:r w:rsidRPr="004E2679">
        <w:rPr>
          <w:rFonts w:ascii="Arial" w:hAnsi="Arial" w:cs="Arial"/>
          <w:b/>
          <w:sz w:val="24"/>
          <w:szCs w:val="24"/>
        </w:rPr>
        <w:t>Breite innergewerkschaftliche Diskussion</w:t>
      </w:r>
    </w:p>
    <w:p w14:paraId="1938B938" w14:textId="77777777" w:rsidR="009A53F9" w:rsidRDefault="009A53F9" w:rsidP="004E2DDB">
      <w:pPr>
        <w:rPr>
          <w:rFonts w:ascii="Arial" w:hAnsi="Arial" w:cs="Arial"/>
          <w:sz w:val="24"/>
          <w:szCs w:val="24"/>
        </w:rPr>
      </w:pPr>
      <w:r>
        <w:rPr>
          <w:rFonts w:ascii="Arial" w:hAnsi="Arial" w:cs="Arial"/>
          <w:sz w:val="24"/>
          <w:szCs w:val="24"/>
        </w:rPr>
        <w:t>Um i</w:t>
      </w:r>
      <w:r w:rsidR="00B37076" w:rsidRPr="004E2679">
        <w:rPr>
          <w:rFonts w:ascii="Arial" w:hAnsi="Arial" w:cs="Arial"/>
          <w:sz w:val="24"/>
          <w:szCs w:val="24"/>
        </w:rPr>
        <w:t>rreversible Veränderungen unseres globalen Ökosystems</w:t>
      </w:r>
      <w:r>
        <w:rPr>
          <w:rFonts w:ascii="Arial" w:hAnsi="Arial" w:cs="Arial"/>
          <w:sz w:val="24"/>
          <w:szCs w:val="24"/>
        </w:rPr>
        <w:t xml:space="preserve"> und damit weitreichende und </w:t>
      </w:r>
      <w:r w:rsidRPr="004E2679">
        <w:rPr>
          <w:rFonts w:ascii="Arial" w:hAnsi="Arial" w:cs="Arial"/>
          <w:sz w:val="24"/>
          <w:szCs w:val="24"/>
        </w:rPr>
        <w:t>beispiellose Ver</w:t>
      </w:r>
      <w:r>
        <w:rPr>
          <w:rFonts w:ascii="Arial" w:hAnsi="Arial" w:cs="Arial"/>
          <w:sz w:val="24"/>
          <w:szCs w:val="24"/>
        </w:rPr>
        <w:t>schlechterung</w:t>
      </w:r>
      <w:r w:rsidRPr="004E2679">
        <w:rPr>
          <w:rFonts w:ascii="Arial" w:hAnsi="Arial" w:cs="Arial"/>
          <w:sz w:val="24"/>
          <w:szCs w:val="24"/>
        </w:rPr>
        <w:t xml:space="preserve"> in allen Aspekten der Gesellschaft</w:t>
      </w:r>
      <w:r>
        <w:rPr>
          <w:rFonts w:ascii="Arial" w:hAnsi="Arial" w:cs="Arial"/>
          <w:sz w:val="24"/>
          <w:szCs w:val="24"/>
        </w:rPr>
        <w:t xml:space="preserve"> zu verhindern, benötigen wir eine kontrollierte und radikale Veränderung unserer politischen Ökonomie.</w:t>
      </w:r>
      <w:r w:rsidR="0020501C">
        <w:rPr>
          <w:rFonts w:ascii="Arial" w:hAnsi="Arial" w:cs="Arial"/>
          <w:sz w:val="24"/>
          <w:szCs w:val="24"/>
        </w:rPr>
        <w:t xml:space="preserve"> </w:t>
      </w:r>
      <w:r>
        <w:rPr>
          <w:rFonts w:ascii="Arial" w:hAnsi="Arial" w:cs="Arial"/>
          <w:sz w:val="24"/>
          <w:szCs w:val="24"/>
        </w:rPr>
        <w:t>Diese Veränderung, dieser Wille</w:t>
      </w:r>
      <w:r w:rsidR="0020501C">
        <w:rPr>
          <w:rFonts w:ascii="Arial" w:hAnsi="Arial" w:cs="Arial"/>
          <w:sz w:val="24"/>
          <w:szCs w:val="24"/>
        </w:rPr>
        <w:t xml:space="preserve"> zur Veränderung, kann nicht</w:t>
      </w:r>
      <w:r w:rsidR="007872D6">
        <w:rPr>
          <w:rFonts w:ascii="Arial" w:hAnsi="Arial" w:cs="Arial"/>
          <w:sz w:val="24"/>
          <w:szCs w:val="24"/>
        </w:rPr>
        <w:t xml:space="preserve"> durch </w:t>
      </w:r>
      <w:r w:rsidR="0020501C">
        <w:rPr>
          <w:rFonts w:ascii="Arial" w:hAnsi="Arial" w:cs="Arial"/>
          <w:sz w:val="24"/>
          <w:szCs w:val="24"/>
        </w:rPr>
        <w:t>Befehl oder</w:t>
      </w:r>
      <w:r w:rsidR="007872D6">
        <w:rPr>
          <w:rFonts w:ascii="Arial" w:hAnsi="Arial" w:cs="Arial"/>
          <w:sz w:val="24"/>
          <w:szCs w:val="24"/>
        </w:rPr>
        <w:t xml:space="preserve"> Kommando</w:t>
      </w:r>
      <w:r w:rsidR="0020501C">
        <w:rPr>
          <w:rFonts w:ascii="Arial" w:hAnsi="Arial" w:cs="Arial"/>
          <w:sz w:val="24"/>
          <w:szCs w:val="24"/>
        </w:rPr>
        <w:t xml:space="preserve"> von oben kommen. Zu tiefgreifend werden die Veränderungen sein</w:t>
      </w:r>
      <w:r w:rsidR="005328D1">
        <w:rPr>
          <w:rFonts w:ascii="Arial" w:hAnsi="Arial" w:cs="Arial"/>
          <w:sz w:val="24"/>
          <w:szCs w:val="24"/>
        </w:rPr>
        <w:t>, zu viele Menschen müssen bereitwillig mitmachen</w:t>
      </w:r>
      <w:r w:rsidR="0020501C">
        <w:rPr>
          <w:rFonts w:ascii="Arial" w:hAnsi="Arial" w:cs="Arial"/>
          <w:sz w:val="24"/>
          <w:szCs w:val="24"/>
        </w:rPr>
        <w:t>.</w:t>
      </w:r>
    </w:p>
    <w:p w14:paraId="3026610D" w14:textId="77777777" w:rsidR="0020501C" w:rsidRDefault="0020501C" w:rsidP="007872D6">
      <w:pPr>
        <w:rPr>
          <w:rFonts w:ascii="Arial" w:hAnsi="Arial" w:cs="Arial"/>
          <w:sz w:val="24"/>
          <w:szCs w:val="24"/>
        </w:rPr>
      </w:pPr>
      <w:r>
        <w:rPr>
          <w:rFonts w:ascii="Arial" w:hAnsi="Arial" w:cs="Arial"/>
          <w:sz w:val="24"/>
          <w:szCs w:val="24"/>
        </w:rPr>
        <w:t>Die Gewerkschaftsbewegung benötigt daher einen Diskussionsprozess, in dem umfassend über die kommende T</w:t>
      </w:r>
      <w:r w:rsidR="007872D6">
        <w:rPr>
          <w:rFonts w:ascii="Arial" w:hAnsi="Arial" w:cs="Arial"/>
          <w:sz w:val="24"/>
          <w:szCs w:val="24"/>
        </w:rPr>
        <w:t>ransformation diskutiert wird</w:t>
      </w:r>
      <w:r>
        <w:rPr>
          <w:rFonts w:ascii="Arial" w:hAnsi="Arial" w:cs="Arial"/>
          <w:sz w:val="24"/>
          <w:szCs w:val="24"/>
        </w:rPr>
        <w:t>.</w:t>
      </w:r>
      <w:r w:rsidR="007872D6">
        <w:rPr>
          <w:rFonts w:ascii="Arial" w:hAnsi="Arial" w:cs="Arial"/>
          <w:sz w:val="24"/>
          <w:szCs w:val="24"/>
        </w:rPr>
        <w:t xml:space="preserve"> Indem offen und ehrlich über die Zukunft bestimmter Branchen diskutiert wird. Indem damit verbundene Sorgen und Ängste realisiert werden. </w:t>
      </w:r>
      <w:r>
        <w:rPr>
          <w:rFonts w:ascii="Arial" w:hAnsi="Arial" w:cs="Arial"/>
          <w:sz w:val="24"/>
          <w:szCs w:val="24"/>
        </w:rPr>
        <w:t>In</w:t>
      </w:r>
      <w:r w:rsidR="007872D6">
        <w:rPr>
          <w:rFonts w:ascii="Arial" w:hAnsi="Arial" w:cs="Arial"/>
          <w:sz w:val="24"/>
          <w:szCs w:val="24"/>
        </w:rPr>
        <w:t xml:space="preserve">dem wir GewerkschafterInnen </w:t>
      </w:r>
      <w:r>
        <w:rPr>
          <w:rFonts w:ascii="Arial" w:hAnsi="Arial" w:cs="Arial"/>
          <w:sz w:val="24"/>
          <w:szCs w:val="24"/>
        </w:rPr>
        <w:t xml:space="preserve">durch solidarisches Lernen </w:t>
      </w:r>
      <w:r w:rsidR="00F277E0">
        <w:rPr>
          <w:rFonts w:ascii="Arial" w:hAnsi="Arial" w:cs="Arial"/>
          <w:sz w:val="24"/>
          <w:szCs w:val="24"/>
        </w:rPr>
        <w:t>uns auf die k</w:t>
      </w:r>
      <w:r w:rsidR="007872D6">
        <w:rPr>
          <w:rFonts w:ascii="Arial" w:hAnsi="Arial" w:cs="Arial"/>
          <w:sz w:val="24"/>
          <w:szCs w:val="24"/>
        </w:rPr>
        <w:t xml:space="preserve">ommende </w:t>
      </w:r>
      <w:r w:rsidR="00F277E0">
        <w:rPr>
          <w:rFonts w:ascii="Arial" w:hAnsi="Arial" w:cs="Arial"/>
          <w:sz w:val="24"/>
          <w:szCs w:val="24"/>
        </w:rPr>
        <w:t xml:space="preserve">Transformation </w:t>
      </w:r>
      <w:r w:rsidR="007872D6">
        <w:rPr>
          <w:rFonts w:ascii="Arial" w:hAnsi="Arial" w:cs="Arial"/>
          <w:sz w:val="24"/>
          <w:szCs w:val="24"/>
        </w:rPr>
        <w:t>vorbereiten.</w:t>
      </w:r>
    </w:p>
    <w:p w14:paraId="4B66030B" w14:textId="77777777" w:rsidR="00B37076" w:rsidRDefault="00B37076" w:rsidP="004E2DDB">
      <w:pPr>
        <w:rPr>
          <w:rFonts w:ascii="Arial" w:hAnsi="Arial" w:cs="Arial"/>
          <w:sz w:val="24"/>
          <w:szCs w:val="24"/>
        </w:rPr>
      </w:pPr>
    </w:p>
    <w:p w14:paraId="238F963D" w14:textId="77777777" w:rsidR="00321C38" w:rsidRPr="00321C38" w:rsidRDefault="00321C38" w:rsidP="004E2679">
      <w:pPr>
        <w:pStyle w:val="Listenabsatz"/>
        <w:numPr>
          <w:ilvl w:val="1"/>
          <w:numId w:val="1"/>
        </w:numPr>
        <w:rPr>
          <w:rFonts w:ascii="Arial" w:hAnsi="Arial" w:cs="Arial"/>
          <w:b/>
          <w:sz w:val="24"/>
          <w:szCs w:val="24"/>
        </w:rPr>
      </w:pPr>
      <w:r>
        <w:rPr>
          <w:rFonts w:ascii="Arial" w:hAnsi="Arial" w:cs="Arial"/>
          <w:b/>
          <w:sz w:val="24"/>
          <w:szCs w:val="24"/>
        </w:rPr>
        <w:t xml:space="preserve">Betriebsräte als Speerspitze </w:t>
      </w:r>
      <w:r w:rsidR="003F3AB0">
        <w:rPr>
          <w:rFonts w:ascii="Arial" w:hAnsi="Arial" w:cs="Arial"/>
          <w:b/>
          <w:sz w:val="24"/>
          <w:szCs w:val="24"/>
        </w:rPr>
        <w:t>gegen den Klimawandel</w:t>
      </w:r>
    </w:p>
    <w:p w14:paraId="56836273" w14:textId="77777777" w:rsidR="00D06917" w:rsidRDefault="0020501C" w:rsidP="00B754A2">
      <w:pPr>
        <w:rPr>
          <w:rFonts w:ascii="Arial" w:hAnsi="Arial" w:cs="Arial"/>
          <w:sz w:val="24"/>
          <w:szCs w:val="24"/>
        </w:rPr>
      </w:pPr>
      <w:r>
        <w:rPr>
          <w:rFonts w:ascii="Arial" w:hAnsi="Arial" w:cs="Arial"/>
          <w:sz w:val="24"/>
          <w:szCs w:val="24"/>
        </w:rPr>
        <w:t xml:space="preserve">Ein wichtiger Part </w:t>
      </w:r>
      <w:r w:rsidR="007872D6">
        <w:rPr>
          <w:rFonts w:ascii="Arial" w:hAnsi="Arial" w:cs="Arial"/>
          <w:sz w:val="24"/>
          <w:szCs w:val="24"/>
        </w:rPr>
        <w:t>werden dabei</w:t>
      </w:r>
      <w:r>
        <w:rPr>
          <w:rFonts w:ascii="Arial" w:hAnsi="Arial" w:cs="Arial"/>
          <w:sz w:val="24"/>
          <w:szCs w:val="24"/>
        </w:rPr>
        <w:t xml:space="preserve"> </w:t>
      </w:r>
      <w:r w:rsidR="007872D6">
        <w:rPr>
          <w:rFonts w:ascii="Arial" w:hAnsi="Arial" w:cs="Arial"/>
          <w:sz w:val="24"/>
          <w:szCs w:val="24"/>
        </w:rPr>
        <w:t>unsere</w:t>
      </w:r>
      <w:r>
        <w:rPr>
          <w:rFonts w:ascii="Arial" w:hAnsi="Arial" w:cs="Arial"/>
          <w:sz w:val="24"/>
          <w:szCs w:val="24"/>
        </w:rPr>
        <w:t xml:space="preserve"> </w:t>
      </w:r>
      <w:proofErr w:type="spellStart"/>
      <w:r>
        <w:rPr>
          <w:rFonts w:ascii="Arial" w:hAnsi="Arial" w:cs="Arial"/>
          <w:sz w:val="24"/>
          <w:szCs w:val="24"/>
        </w:rPr>
        <w:t>Betriebsrät</w:t>
      </w:r>
      <w:ins w:id="17" w:author="Jens Karg" w:date="2020-10-17T11:38:00Z">
        <w:r w:rsidR="008B75F4">
          <w:rPr>
            <w:rFonts w:ascii="Arial" w:hAnsi="Arial" w:cs="Arial"/>
            <w:sz w:val="24"/>
            <w:szCs w:val="24"/>
          </w:rPr>
          <w:t>Inn</w:t>
        </w:r>
      </w:ins>
      <w:r>
        <w:rPr>
          <w:rFonts w:ascii="Arial" w:hAnsi="Arial" w:cs="Arial"/>
          <w:sz w:val="24"/>
          <w:szCs w:val="24"/>
        </w:rPr>
        <w:t>e</w:t>
      </w:r>
      <w:ins w:id="18" w:author="Jens Karg" w:date="2020-10-17T11:38:00Z">
        <w:r w:rsidR="008B75F4">
          <w:rPr>
            <w:rFonts w:ascii="Arial" w:hAnsi="Arial" w:cs="Arial"/>
            <w:sz w:val="24"/>
            <w:szCs w:val="24"/>
          </w:rPr>
          <w:t>n</w:t>
        </w:r>
      </w:ins>
      <w:proofErr w:type="spellEnd"/>
      <w:r w:rsidR="007872D6">
        <w:rPr>
          <w:rFonts w:ascii="Arial" w:hAnsi="Arial" w:cs="Arial"/>
          <w:sz w:val="24"/>
          <w:szCs w:val="24"/>
        </w:rPr>
        <w:t xml:space="preserve"> sein</w:t>
      </w:r>
      <w:r>
        <w:rPr>
          <w:rFonts w:ascii="Arial" w:hAnsi="Arial" w:cs="Arial"/>
          <w:sz w:val="24"/>
          <w:szCs w:val="24"/>
        </w:rPr>
        <w:t>. Sie sitzen in Schlüsselpositionen</w:t>
      </w:r>
      <w:r w:rsidR="00F0184A">
        <w:rPr>
          <w:rFonts w:ascii="Arial" w:hAnsi="Arial" w:cs="Arial"/>
          <w:sz w:val="24"/>
          <w:szCs w:val="24"/>
        </w:rPr>
        <w:t>. Sie kennen die Produktionsprozesse in ihren Betrieben, sie kennen die Belegschaften in diesen Produktionsprozessen.</w:t>
      </w:r>
      <w:r w:rsidR="005328D1">
        <w:rPr>
          <w:rFonts w:ascii="Arial" w:hAnsi="Arial" w:cs="Arial"/>
          <w:sz w:val="24"/>
          <w:szCs w:val="24"/>
        </w:rPr>
        <w:t xml:space="preserve"> Sie sind die Augen</w:t>
      </w:r>
      <w:r w:rsidR="007872D6">
        <w:rPr>
          <w:rFonts w:ascii="Arial" w:hAnsi="Arial" w:cs="Arial"/>
          <w:sz w:val="24"/>
          <w:szCs w:val="24"/>
        </w:rPr>
        <w:t xml:space="preserve"> und die Ohren der Gewerkschaft; und sie sind es, die schlussendlich die ArbeitnehmerInnen überzeugen müssen.</w:t>
      </w:r>
    </w:p>
    <w:p w14:paraId="0964A9C7" w14:textId="77777777" w:rsidR="00321C38" w:rsidRDefault="00F277E0" w:rsidP="00B754A2">
      <w:pPr>
        <w:rPr>
          <w:rFonts w:ascii="Arial" w:hAnsi="Arial" w:cs="Arial"/>
          <w:sz w:val="24"/>
          <w:szCs w:val="24"/>
        </w:rPr>
      </w:pPr>
      <w:r>
        <w:rPr>
          <w:rFonts w:ascii="Arial" w:hAnsi="Arial" w:cs="Arial"/>
          <w:sz w:val="24"/>
          <w:szCs w:val="24"/>
        </w:rPr>
        <w:t>Im Angesicht der Veränderungen der Zukunft, müssen w</w:t>
      </w:r>
      <w:r w:rsidR="007872D6">
        <w:rPr>
          <w:rFonts w:ascii="Arial" w:hAnsi="Arial" w:cs="Arial"/>
          <w:sz w:val="24"/>
          <w:szCs w:val="24"/>
        </w:rPr>
        <w:t xml:space="preserve">ir die Rolle der </w:t>
      </w:r>
      <w:proofErr w:type="spellStart"/>
      <w:r w:rsidR="007872D6">
        <w:rPr>
          <w:rFonts w:ascii="Arial" w:hAnsi="Arial" w:cs="Arial"/>
          <w:sz w:val="24"/>
          <w:szCs w:val="24"/>
        </w:rPr>
        <w:t>Betriebsrät</w:t>
      </w:r>
      <w:ins w:id="19" w:author="Jens Karg" w:date="2020-10-17T11:38:00Z">
        <w:r w:rsidR="008B75F4">
          <w:rPr>
            <w:rFonts w:ascii="Arial" w:hAnsi="Arial" w:cs="Arial"/>
            <w:sz w:val="24"/>
            <w:szCs w:val="24"/>
          </w:rPr>
          <w:t>Innen</w:t>
        </w:r>
      </w:ins>
      <w:proofErr w:type="spellEnd"/>
      <w:del w:id="20" w:author="Jens Karg" w:date="2020-10-17T11:38:00Z">
        <w:r w:rsidR="007872D6" w:rsidDel="008B75F4">
          <w:rPr>
            <w:rFonts w:ascii="Arial" w:hAnsi="Arial" w:cs="Arial"/>
            <w:sz w:val="24"/>
            <w:szCs w:val="24"/>
          </w:rPr>
          <w:delText>e</w:delText>
        </w:r>
      </w:del>
      <w:r>
        <w:rPr>
          <w:rFonts w:ascii="Arial" w:hAnsi="Arial" w:cs="Arial"/>
          <w:sz w:val="24"/>
          <w:szCs w:val="24"/>
        </w:rPr>
        <w:t xml:space="preserve"> </w:t>
      </w:r>
      <w:r w:rsidR="007872D6">
        <w:rPr>
          <w:rFonts w:ascii="Arial" w:hAnsi="Arial" w:cs="Arial"/>
          <w:sz w:val="24"/>
          <w:szCs w:val="24"/>
        </w:rPr>
        <w:t xml:space="preserve">stärken. </w:t>
      </w:r>
      <w:r>
        <w:rPr>
          <w:rFonts w:ascii="Arial" w:hAnsi="Arial" w:cs="Arial"/>
          <w:sz w:val="24"/>
          <w:szCs w:val="24"/>
        </w:rPr>
        <w:t>W</w:t>
      </w:r>
      <w:r w:rsidR="00F0184A">
        <w:rPr>
          <w:rFonts w:ascii="Arial" w:hAnsi="Arial" w:cs="Arial"/>
          <w:sz w:val="24"/>
          <w:szCs w:val="24"/>
        </w:rPr>
        <w:t xml:space="preserve">ir müssen den </w:t>
      </w:r>
      <w:proofErr w:type="spellStart"/>
      <w:r w:rsidR="00F0184A">
        <w:rPr>
          <w:rFonts w:ascii="Arial" w:hAnsi="Arial" w:cs="Arial"/>
          <w:sz w:val="24"/>
          <w:szCs w:val="24"/>
        </w:rPr>
        <w:t>Betriebsrät</w:t>
      </w:r>
      <w:ins w:id="21" w:author="Jens Karg" w:date="2020-10-17T11:38:00Z">
        <w:r w:rsidR="008B75F4">
          <w:rPr>
            <w:rFonts w:ascii="Arial" w:hAnsi="Arial" w:cs="Arial"/>
            <w:sz w:val="24"/>
            <w:szCs w:val="24"/>
          </w:rPr>
          <w:t>Innen</w:t>
        </w:r>
      </w:ins>
      <w:proofErr w:type="spellEnd"/>
      <w:del w:id="22" w:author="Jens Karg" w:date="2020-10-17T11:38:00Z">
        <w:r w:rsidR="00F0184A" w:rsidDel="008B75F4">
          <w:rPr>
            <w:rFonts w:ascii="Arial" w:hAnsi="Arial" w:cs="Arial"/>
            <w:sz w:val="24"/>
            <w:szCs w:val="24"/>
          </w:rPr>
          <w:delText>en</w:delText>
        </w:r>
      </w:del>
      <w:r w:rsidR="00F0184A">
        <w:rPr>
          <w:rFonts w:ascii="Arial" w:hAnsi="Arial" w:cs="Arial"/>
          <w:sz w:val="24"/>
          <w:szCs w:val="24"/>
        </w:rPr>
        <w:t xml:space="preserve"> Werkzeuge in die Hand </w:t>
      </w:r>
      <w:r w:rsidR="00827E9E">
        <w:rPr>
          <w:rFonts w:ascii="Arial" w:hAnsi="Arial" w:cs="Arial"/>
          <w:sz w:val="24"/>
          <w:szCs w:val="24"/>
        </w:rPr>
        <w:t xml:space="preserve">geben, </w:t>
      </w:r>
      <w:r>
        <w:rPr>
          <w:rFonts w:ascii="Arial" w:hAnsi="Arial" w:cs="Arial"/>
          <w:sz w:val="24"/>
          <w:szCs w:val="24"/>
        </w:rPr>
        <w:t xml:space="preserve">um erfolgreich in Betrieb über die kommenden Veränderungen diskutieren zu können. Und wir müssen unseren </w:t>
      </w:r>
      <w:proofErr w:type="spellStart"/>
      <w:r>
        <w:rPr>
          <w:rFonts w:ascii="Arial" w:hAnsi="Arial" w:cs="Arial"/>
          <w:sz w:val="24"/>
          <w:szCs w:val="24"/>
        </w:rPr>
        <w:t>Betriebsrät</w:t>
      </w:r>
      <w:ins w:id="23" w:author="Jens Karg" w:date="2020-10-17T11:38:00Z">
        <w:r w:rsidR="008B75F4">
          <w:rPr>
            <w:rFonts w:ascii="Arial" w:hAnsi="Arial" w:cs="Arial"/>
            <w:sz w:val="24"/>
            <w:szCs w:val="24"/>
          </w:rPr>
          <w:t>Innen</w:t>
        </w:r>
      </w:ins>
      <w:proofErr w:type="spellEnd"/>
      <w:del w:id="24" w:author="Jens Karg" w:date="2020-10-17T11:38:00Z">
        <w:r w:rsidDel="008B75F4">
          <w:rPr>
            <w:rFonts w:ascii="Arial" w:hAnsi="Arial" w:cs="Arial"/>
            <w:sz w:val="24"/>
            <w:szCs w:val="24"/>
          </w:rPr>
          <w:delText>en</w:delText>
        </w:r>
      </w:del>
      <w:r>
        <w:rPr>
          <w:rFonts w:ascii="Arial" w:hAnsi="Arial" w:cs="Arial"/>
          <w:sz w:val="24"/>
          <w:szCs w:val="24"/>
        </w:rPr>
        <w:t xml:space="preserve"> die Macht geben, die daraus entstehenden Interessen durchzusetzen.</w:t>
      </w:r>
    </w:p>
    <w:p w14:paraId="75D1DC28" w14:textId="77777777" w:rsidR="00F277E0" w:rsidRPr="00AB65E9" w:rsidRDefault="00F277E0" w:rsidP="00B754A2">
      <w:pPr>
        <w:rPr>
          <w:rFonts w:ascii="Arial" w:hAnsi="Arial" w:cs="Arial"/>
          <w:sz w:val="24"/>
          <w:szCs w:val="24"/>
        </w:rPr>
      </w:pPr>
    </w:p>
    <w:p w14:paraId="0EF7D276" w14:textId="77777777" w:rsidR="00A90221" w:rsidRPr="00681A0E" w:rsidRDefault="00681A0E" w:rsidP="004E2679">
      <w:pPr>
        <w:pStyle w:val="Listenabsatz"/>
        <w:numPr>
          <w:ilvl w:val="1"/>
          <w:numId w:val="1"/>
        </w:numPr>
        <w:rPr>
          <w:rFonts w:ascii="Arial" w:hAnsi="Arial" w:cs="Arial"/>
          <w:b/>
          <w:sz w:val="24"/>
          <w:szCs w:val="24"/>
        </w:rPr>
      </w:pPr>
      <w:r w:rsidRPr="00681A0E">
        <w:rPr>
          <w:rFonts w:ascii="Arial" w:hAnsi="Arial" w:cs="Arial"/>
          <w:b/>
          <w:sz w:val="24"/>
          <w:szCs w:val="24"/>
        </w:rPr>
        <w:t>Wir lernen im Vorwärtsgehen</w:t>
      </w:r>
    </w:p>
    <w:p w14:paraId="5451A9F2" w14:textId="77777777" w:rsidR="00A90221" w:rsidRDefault="00221A90" w:rsidP="00A90221">
      <w:pPr>
        <w:rPr>
          <w:rFonts w:ascii="Arial" w:hAnsi="Arial" w:cs="Arial"/>
          <w:sz w:val="24"/>
          <w:szCs w:val="24"/>
        </w:rPr>
      </w:pPr>
      <w:r>
        <w:rPr>
          <w:rFonts w:ascii="Arial" w:hAnsi="Arial" w:cs="Arial"/>
          <w:sz w:val="24"/>
          <w:szCs w:val="24"/>
        </w:rPr>
        <w:lastRenderedPageBreak/>
        <w:t>Die gesamte Menschheit steht vor einer Situation, die bislang noch niemand gekannt hat. Wir stehen vor einer Situation, in der kollektive Lösungen notwendig sind und wir gemeinsam handeln</w:t>
      </w:r>
      <w:ins w:id="25" w:author="Jens Karg" w:date="2020-10-17T11:39:00Z">
        <w:r w:rsidR="008B75F4">
          <w:rPr>
            <w:rFonts w:ascii="Arial" w:hAnsi="Arial" w:cs="Arial"/>
            <w:sz w:val="24"/>
            <w:szCs w:val="24"/>
          </w:rPr>
          <w:t xml:space="preserve"> müssen</w:t>
        </w:r>
      </w:ins>
      <w:r>
        <w:rPr>
          <w:rFonts w:ascii="Arial" w:hAnsi="Arial" w:cs="Arial"/>
          <w:sz w:val="24"/>
          <w:szCs w:val="24"/>
        </w:rPr>
        <w:t xml:space="preserve"> – zum Wohl aller. Kaum eine Organisation, kaum eine Gruppe ist besser dafür geeignet, um kollektives Wohl durchzusetzen, als die Gewerkschaften.</w:t>
      </w:r>
    </w:p>
    <w:p w14:paraId="5BF181C7" w14:textId="77777777" w:rsidR="00221A90" w:rsidRDefault="00221A90" w:rsidP="00A90221">
      <w:pPr>
        <w:rPr>
          <w:rFonts w:ascii="Arial" w:hAnsi="Arial" w:cs="Arial"/>
          <w:sz w:val="24"/>
          <w:szCs w:val="24"/>
        </w:rPr>
      </w:pPr>
      <w:r>
        <w:rPr>
          <w:rFonts w:ascii="Arial" w:hAnsi="Arial" w:cs="Arial"/>
          <w:sz w:val="24"/>
          <w:szCs w:val="24"/>
        </w:rPr>
        <w:t xml:space="preserve">Aber </w:t>
      </w:r>
      <w:r w:rsidR="00E03719">
        <w:rPr>
          <w:rFonts w:ascii="Arial" w:hAnsi="Arial" w:cs="Arial"/>
          <w:sz w:val="24"/>
          <w:szCs w:val="24"/>
        </w:rPr>
        <w:t>eben,</w:t>
      </w:r>
      <w:r>
        <w:rPr>
          <w:rFonts w:ascii="Arial" w:hAnsi="Arial" w:cs="Arial"/>
          <w:sz w:val="24"/>
          <w:szCs w:val="24"/>
        </w:rPr>
        <w:t xml:space="preserve"> weil wir vor etwas ganz Neuem stehen, werden wir</w:t>
      </w:r>
      <w:ins w:id="26" w:author="Jens Karg" w:date="2020-10-17T11:39:00Z">
        <w:r w:rsidR="008B75F4">
          <w:rPr>
            <w:rFonts w:ascii="Arial" w:hAnsi="Arial" w:cs="Arial"/>
            <w:sz w:val="24"/>
            <w:szCs w:val="24"/>
          </w:rPr>
          <w:t>,</w:t>
        </w:r>
      </w:ins>
      <w:r>
        <w:rPr>
          <w:rFonts w:ascii="Arial" w:hAnsi="Arial" w:cs="Arial"/>
          <w:sz w:val="24"/>
          <w:szCs w:val="24"/>
        </w:rPr>
        <w:t xml:space="preserve"> trotz aller Diskussion</w:t>
      </w:r>
      <w:ins w:id="27" w:author="Jens Karg" w:date="2020-10-17T11:39:00Z">
        <w:r w:rsidR="008B75F4">
          <w:rPr>
            <w:rFonts w:ascii="Arial" w:hAnsi="Arial" w:cs="Arial"/>
            <w:sz w:val="24"/>
            <w:szCs w:val="24"/>
          </w:rPr>
          <w:t>,</w:t>
        </w:r>
      </w:ins>
      <w:r>
        <w:rPr>
          <w:rFonts w:ascii="Arial" w:hAnsi="Arial" w:cs="Arial"/>
          <w:sz w:val="24"/>
          <w:szCs w:val="24"/>
        </w:rPr>
        <w:t xml:space="preserve"> Fehler begehen und diese Fehler werden der Weg sein, um die sich ankündigende Klimakatastrophe zu bewältigen und mehr noch: Um eine bessere Welt zu </w:t>
      </w:r>
      <w:commentRangeStart w:id="28"/>
      <w:r>
        <w:rPr>
          <w:rFonts w:ascii="Arial" w:hAnsi="Arial" w:cs="Arial"/>
          <w:sz w:val="24"/>
          <w:szCs w:val="24"/>
        </w:rPr>
        <w:t>schaffen</w:t>
      </w:r>
      <w:commentRangeEnd w:id="28"/>
      <w:r w:rsidR="008B75F4">
        <w:rPr>
          <w:rStyle w:val="Kommentarzeichen"/>
        </w:rPr>
        <w:commentReference w:id="28"/>
      </w:r>
      <w:r>
        <w:rPr>
          <w:rFonts w:ascii="Arial" w:hAnsi="Arial" w:cs="Arial"/>
          <w:sz w:val="24"/>
          <w:szCs w:val="24"/>
        </w:rPr>
        <w:t>.</w:t>
      </w:r>
    </w:p>
    <w:p w14:paraId="5B0C9977" w14:textId="77777777" w:rsidR="00BA3FDA" w:rsidRDefault="00BA3FDA" w:rsidP="00BA3FDA">
      <w:pPr>
        <w:rPr>
          <w:rFonts w:ascii="Arial" w:hAnsi="Arial" w:cs="Arial"/>
          <w:sz w:val="24"/>
          <w:szCs w:val="24"/>
        </w:rPr>
      </w:pPr>
      <w:r>
        <w:rPr>
          <w:rFonts w:ascii="Arial" w:hAnsi="Arial" w:cs="Arial"/>
          <w:sz w:val="24"/>
          <w:szCs w:val="24"/>
        </w:rPr>
        <w:t>„</w:t>
      </w:r>
      <w:r w:rsidRPr="00BA3FDA">
        <w:rPr>
          <w:rFonts w:ascii="Arial" w:hAnsi="Arial" w:cs="Arial"/>
          <w:sz w:val="24"/>
          <w:szCs w:val="24"/>
        </w:rPr>
        <w:t>Die Gewerkschaften sind das Stärkste, was die Schwachen haben". Michael Sommer als DGB-Vorsitzender</w:t>
      </w:r>
    </w:p>
    <w:p w14:paraId="0D6852D5" w14:textId="77777777" w:rsidR="0047088C" w:rsidRPr="00AB65E9" w:rsidRDefault="0047088C" w:rsidP="00B754A2">
      <w:pPr>
        <w:rPr>
          <w:rFonts w:ascii="Arial" w:hAnsi="Arial" w:cs="Arial"/>
          <w:sz w:val="24"/>
          <w:szCs w:val="24"/>
        </w:rPr>
      </w:pPr>
    </w:p>
    <w:p w14:paraId="763E7EBB" w14:textId="77777777" w:rsidR="0042736A" w:rsidRPr="00AB65E9" w:rsidRDefault="0047088C" w:rsidP="0047088C">
      <w:pPr>
        <w:spacing w:before="100" w:beforeAutospacing="1" w:after="100" w:afterAutospacing="1" w:line="240" w:lineRule="auto"/>
        <w:rPr>
          <w:rFonts w:ascii="Arial" w:eastAsia="Times New Roman" w:hAnsi="Arial" w:cs="Arial"/>
          <w:b/>
          <w:sz w:val="24"/>
          <w:szCs w:val="24"/>
          <w:lang w:eastAsia="de-AT"/>
        </w:rPr>
      </w:pPr>
      <w:r w:rsidRPr="00AB65E9">
        <w:rPr>
          <w:rFonts w:ascii="Arial" w:eastAsia="Times New Roman" w:hAnsi="Arial" w:cs="Arial"/>
          <w:b/>
          <w:sz w:val="24"/>
          <w:szCs w:val="24"/>
          <w:lang w:eastAsia="de-AT"/>
        </w:rPr>
        <w:t>Die GPA-djp beschließt daher, die Abteilungen „Grundlagenarbeit“ und „Arbeit &amp; Technik</w:t>
      </w:r>
      <w:r w:rsidR="0042736A" w:rsidRPr="00AB65E9">
        <w:rPr>
          <w:rFonts w:ascii="Arial" w:eastAsia="Times New Roman" w:hAnsi="Arial" w:cs="Arial"/>
          <w:b/>
          <w:sz w:val="24"/>
          <w:szCs w:val="24"/>
          <w:lang w:eastAsia="de-AT"/>
        </w:rPr>
        <w:t>“ mit der Einsetzung einer A</w:t>
      </w:r>
      <w:r w:rsidRPr="00AB65E9">
        <w:rPr>
          <w:rFonts w:ascii="Arial" w:eastAsia="Times New Roman" w:hAnsi="Arial" w:cs="Arial"/>
          <w:b/>
          <w:sz w:val="24"/>
          <w:szCs w:val="24"/>
          <w:lang w:eastAsia="de-AT"/>
        </w:rPr>
        <w:t xml:space="preserve">rbeitsgruppe zu beauftragen, die im Sinne dieses Antrages </w:t>
      </w:r>
      <w:ins w:id="29" w:author="Jens Karg" w:date="2020-10-17T11:40:00Z">
        <w:r w:rsidR="008B75F4">
          <w:rPr>
            <w:rFonts w:ascii="Arial" w:eastAsia="Times New Roman" w:hAnsi="Arial" w:cs="Arial"/>
            <w:b/>
            <w:sz w:val="24"/>
            <w:szCs w:val="24"/>
            <w:lang w:eastAsia="de-AT"/>
          </w:rPr>
          <w:t xml:space="preserve">Konzepte erstellt und </w:t>
        </w:r>
      </w:ins>
      <w:r w:rsidRPr="00AB65E9">
        <w:rPr>
          <w:rFonts w:ascii="Arial" w:eastAsia="Times New Roman" w:hAnsi="Arial" w:cs="Arial"/>
          <w:b/>
          <w:sz w:val="24"/>
          <w:szCs w:val="24"/>
          <w:lang w:eastAsia="de-AT"/>
        </w:rPr>
        <w:t>Forderungen formuliert</w:t>
      </w:r>
      <w:r w:rsidR="0042736A" w:rsidRPr="00AB65E9">
        <w:rPr>
          <w:rFonts w:ascii="Arial" w:eastAsia="Times New Roman" w:hAnsi="Arial" w:cs="Arial"/>
          <w:b/>
          <w:sz w:val="24"/>
          <w:szCs w:val="24"/>
          <w:lang w:eastAsia="de-AT"/>
        </w:rPr>
        <w:t>.</w:t>
      </w:r>
    </w:p>
    <w:p w14:paraId="5690C577" w14:textId="77777777" w:rsidR="0042736A" w:rsidRPr="00AB65E9" w:rsidRDefault="0042736A" w:rsidP="0047088C">
      <w:pPr>
        <w:spacing w:before="100" w:beforeAutospacing="1" w:after="100" w:afterAutospacing="1" w:line="240" w:lineRule="auto"/>
        <w:rPr>
          <w:rFonts w:ascii="Arial" w:eastAsia="Times New Roman" w:hAnsi="Arial" w:cs="Arial"/>
          <w:b/>
          <w:sz w:val="24"/>
          <w:szCs w:val="24"/>
          <w:lang w:eastAsia="de-AT"/>
        </w:rPr>
      </w:pPr>
      <w:r w:rsidRPr="00AB65E9">
        <w:rPr>
          <w:rFonts w:ascii="Arial" w:eastAsia="Times New Roman" w:hAnsi="Arial" w:cs="Arial"/>
          <w:b/>
          <w:sz w:val="24"/>
          <w:szCs w:val="24"/>
          <w:lang w:eastAsia="de-AT"/>
        </w:rPr>
        <w:t xml:space="preserve">Die GPA-djp beschließt des Weiteren, die von den Abteilungen bzw. der Arbeitsgruppe ausgearbeiteten </w:t>
      </w:r>
      <w:ins w:id="30" w:author="Jens Karg" w:date="2020-10-17T11:41:00Z">
        <w:r w:rsidR="008B75F4">
          <w:rPr>
            <w:rFonts w:ascii="Arial" w:eastAsia="Times New Roman" w:hAnsi="Arial" w:cs="Arial"/>
            <w:b/>
            <w:sz w:val="24"/>
            <w:szCs w:val="24"/>
            <w:lang w:eastAsia="de-AT"/>
          </w:rPr>
          <w:t xml:space="preserve">Konzepte und </w:t>
        </w:r>
      </w:ins>
      <w:bookmarkStart w:id="31" w:name="_GoBack"/>
      <w:bookmarkEnd w:id="31"/>
      <w:r w:rsidRPr="00AB65E9">
        <w:rPr>
          <w:rFonts w:ascii="Arial" w:eastAsia="Times New Roman" w:hAnsi="Arial" w:cs="Arial"/>
          <w:b/>
          <w:sz w:val="24"/>
          <w:szCs w:val="24"/>
          <w:lang w:eastAsia="de-AT"/>
        </w:rPr>
        <w:t>Forderungen im Sinne dieses Antrages in all ihren Gremien und in ihrem politischen Einflussbereich bestmöglich umzusetzen.</w:t>
      </w:r>
    </w:p>
    <w:p w14:paraId="0AF4580D" w14:textId="77777777" w:rsidR="0047088C" w:rsidRPr="00AB65E9" w:rsidRDefault="0047088C" w:rsidP="0047088C">
      <w:pPr>
        <w:spacing w:before="100" w:beforeAutospacing="1" w:after="100" w:afterAutospacing="1" w:line="240" w:lineRule="auto"/>
        <w:rPr>
          <w:rFonts w:ascii="Arial" w:eastAsia="Times New Roman" w:hAnsi="Arial" w:cs="Arial"/>
          <w:b/>
          <w:sz w:val="24"/>
          <w:szCs w:val="24"/>
          <w:lang w:eastAsia="de-AT"/>
        </w:rPr>
      </w:pPr>
      <w:r w:rsidRPr="00AB65E9">
        <w:rPr>
          <w:rFonts w:ascii="Arial" w:eastAsia="Times New Roman" w:hAnsi="Arial" w:cs="Arial"/>
          <w:b/>
          <w:sz w:val="24"/>
          <w:szCs w:val="24"/>
          <w:lang w:eastAsia="de-AT"/>
        </w:rPr>
        <w:t xml:space="preserve">Die </w:t>
      </w:r>
      <w:r w:rsidR="0042736A" w:rsidRPr="00AB65E9">
        <w:rPr>
          <w:rFonts w:ascii="Arial" w:eastAsia="Times New Roman" w:hAnsi="Arial" w:cs="Arial"/>
          <w:b/>
          <w:sz w:val="24"/>
          <w:szCs w:val="24"/>
          <w:lang w:eastAsia="de-AT"/>
        </w:rPr>
        <w:t xml:space="preserve">dafür </w:t>
      </w:r>
      <w:r w:rsidRPr="00AB65E9">
        <w:rPr>
          <w:rFonts w:ascii="Arial" w:eastAsia="Times New Roman" w:hAnsi="Arial" w:cs="Arial"/>
          <w:b/>
          <w:sz w:val="24"/>
          <w:szCs w:val="24"/>
          <w:lang w:eastAsia="de-AT"/>
        </w:rPr>
        <w:t xml:space="preserve">erforderlichen Ressourcen sind </w:t>
      </w:r>
      <w:r w:rsidR="0042736A" w:rsidRPr="00AB65E9">
        <w:rPr>
          <w:rFonts w:ascii="Arial" w:eastAsia="Times New Roman" w:hAnsi="Arial" w:cs="Arial"/>
          <w:b/>
          <w:sz w:val="24"/>
          <w:szCs w:val="24"/>
          <w:lang w:eastAsia="de-AT"/>
        </w:rPr>
        <w:t xml:space="preserve">großzügig zur </w:t>
      </w:r>
      <w:r w:rsidRPr="00AB65E9">
        <w:rPr>
          <w:rFonts w:ascii="Arial" w:eastAsia="Times New Roman" w:hAnsi="Arial" w:cs="Arial"/>
          <w:b/>
          <w:sz w:val="24"/>
          <w:szCs w:val="24"/>
          <w:lang w:eastAsia="de-AT"/>
        </w:rPr>
        <w:t>Verfügung zu stellen</w:t>
      </w:r>
      <w:r w:rsidR="0042736A" w:rsidRPr="00AB65E9">
        <w:rPr>
          <w:rFonts w:ascii="Arial" w:eastAsia="Times New Roman" w:hAnsi="Arial" w:cs="Arial"/>
          <w:b/>
          <w:sz w:val="24"/>
          <w:szCs w:val="24"/>
          <w:lang w:eastAsia="de-AT"/>
        </w:rPr>
        <w:t xml:space="preserve"> bzw. zu schaffen</w:t>
      </w:r>
      <w:r w:rsidRPr="00AB65E9">
        <w:rPr>
          <w:rFonts w:ascii="Arial" w:eastAsia="Times New Roman" w:hAnsi="Arial" w:cs="Arial"/>
          <w:b/>
          <w:sz w:val="24"/>
          <w:szCs w:val="24"/>
          <w:lang w:eastAsia="de-AT"/>
        </w:rPr>
        <w:t>.</w:t>
      </w:r>
    </w:p>
    <w:p w14:paraId="5AE29AD3" w14:textId="77777777" w:rsidR="00402307" w:rsidRDefault="00402307" w:rsidP="00B754A2">
      <w:pPr>
        <w:rPr>
          <w:rFonts w:ascii="Arial" w:hAnsi="Arial" w:cs="Arial"/>
          <w:b/>
          <w:sz w:val="28"/>
          <w:szCs w:val="28"/>
        </w:rPr>
      </w:pPr>
    </w:p>
    <w:p w14:paraId="425A8205" w14:textId="77777777" w:rsidR="00402307" w:rsidRPr="00402307" w:rsidRDefault="00402307" w:rsidP="00B754A2">
      <w:pPr>
        <w:rPr>
          <w:rFonts w:ascii="Arial" w:hAnsi="Arial" w:cs="Arial"/>
          <w:b/>
          <w:sz w:val="28"/>
          <w:szCs w:val="28"/>
        </w:rPr>
      </w:pPr>
      <w:r w:rsidRPr="00402307">
        <w:rPr>
          <w:rFonts w:ascii="Arial" w:hAnsi="Arial" w:cs="Arial"/>
          <w:b/>
          <w:sz w:val="28"/>
          <w:szCs w:val="28"/>
        </w:rPr>
        <w:t>Anhang</w:t>
      </w:r>
    </w:p>
    <w:p w14:paraId="253ACCD7" w14:textId="77777777" w:rsidR="00402307" w:rsidRDefault="00402307" w:rsidP="00B754A2">
      <w:pPr>
        <w:rPr>
          <w:rFonts w:ascii="Arial" w:hAnsi="Arial" w:cs="Arial"/>
          <w:sz w:val="24"/>
          <w:szCs w:val="24"/>
        </w:rPr>
      </w:pPr>
    </w:p>
    <w:p w14:paraId="5BD11178" w14:textId="77777777" w:rsidR="00B754A2" w:rsidRPr="00AB65E9" w:rsidRDefault="00B754A2" w:rsidP="00B754A2">
      <w:pPr>
        <w:rPr>
          <w:rFonts w:ascii="Arial" w:hAnsi="Arial" w:cs="Arial"/>
          <w:sz w:val="24"/>
          <w:szCs w:val="24"/>
        </w:rPr>
      </w:pPr>
      <w:r w:rsidRPr="00AB65E9">
        <w:rPr>
          <w:rFonts w:ascii="Arial" w:hAnsi="Arial" w:cs="Arial"/>
          <w:sz w:val="24"/>
          <w:szCs w:val="24"/>
        </w:rPr>
        <w:t xml:space="preserve">[1] </w:t>
      </w:r>
      <w:hyperlink r:id="rId12" w:anchor="v=onepage&amp;q&amp;f=false" w:history="1">
        <w:r w:rsidR="002940EA" w:rsidRPr="00AB65E9">
          <w:rPr>
            <w:rStyle w:val="Link"/>
            <w:rFonts w:ascii="Arial" w:hAnsi="Arial" w:cs="Arial"/>
            <w:sz w:val="24"/>
            <w:szCs w:val="24"/>
          </w:rPr>
          <w:t>https://books.google.co.uk/books?id=6xhFAQAAMAAJ&amp;pg=PA382#v=onepage&amp;q&amp;f=false</w:t>
        </w:r>
      </w:hyperlink>
      <w:r w:rsidR="002940EA" w:rsidRPr="00AB65E9">
        <w:rPr>
          <w:rFonts w:ascii="Arial" w:hAnsi="Arial" w:cs="Arial"/>
          <w:sz w:val="24"/>
          <w:szCs w:val="24"/>
        </w:rPr>
        <w:t xml:space="preserve"> </w:t>
      </w:r>
    </w:p>
    <w:p w14:paraId="7E981FBA" w14:textId="77777777" w:rsidR="00B754A2" w:rsidRPr="00AB65E9" w:rsidRDefault="00B754A2" w:rsidP="00B754A2">
      <w:pPr>
        <w:rPr>
          <w:rFonts w:ascii="Arial" w:hAnsi="Arial" w:cs="Arial"/>
          <w:sz w:val="24"/>
          <w:szCs w:val="24"/>
        </w:rPr>
      </w:pPr>
      <w:r w:rsidRPr="00AB65E9">
        <w:rPr>
          <w:rFonts w:ascii="Arial" w:hAnsi="Arial" w:cs="Arial"/>
          <w:sz w:val="24"/>
          <w:szCs w:val="24"/>
        </w:rPr>
        <w:t xml:space="preserve">[2] </w:t>
      </w:r>
      <w:hyperlink r:id="rId13" w:history="1">
        <w:r w:rsidR="002940EA" w:rsidRPr="00AB65E9">
          <w:rPr>
            <w:rStyle w:val="Link"/>
            <w:rFonts w:ascii="Arial" w:hAnsi="Arial" w:cs="Arial"/>
            <w:sz w:val="24"/>
            <w:szCs w:val="24"/>
          </w:rPr>
          <w:t>https://www.tandfonline.com/doi/abs/10.1080/14786449608620846</w:t>
        </w:r>
      </w:hyperlink>
      <w:r w:rsidR="002940EA" w:rsidRPr="00AB65E9">
        <w:rPr>
          <w:rFonts w:ascii="Arial" w:hAnsi="Arial" w:cs="Arial"/>
          <w:sz w:val="24"/>
          <w:szCs w:val="24"/>
        </w:rPr>
        <w:t xml:space="preserve"> </w:t>
      </w:r>
    </w:p>
    <w:p w14:paraId="2D061B6E" w14:textId="77777777" w:rsidR="00E21F47" w:rsidRPr="00AB65E9" w:rsidRDefault="00B754A2">
      <w:pPr>
        <w:rPr>
          <w:rFonts w:ascii="Arial" w:hAnsi="Arial" w:cs="Arial"/>
          <w:sz w:val="24"/>
          <w:szCs w:val="24"/>
        </w:rPr>
      </w:pPr>
      <w:r w:rsidRPr="00AB65E9">
        <w:rPr>
          <w:rFonts w:ascii="Arial" w:hAnsi="Arial" w:cs="Arial"/>
          <w:sz w:val="24"/>
          <w:szCs w:val="24"/>
        </w:rPr>
        <w:t xml:space="preserve">[3] </w:t>
      </w:r>
      <w:hyperlink r:id="rId14" w:history="1">
        <w:r w:rsidRPr="00AB65E9">
          <w:rPr>
            <w:rStyle w:val="Link"/>
            <w:rFonts w:ascii="Arial" w:hAnsi="Arial" w:cs="Arial"/>
            <w:sz w:val="24"/>
            <w:szCs w:val="24"/>
          </w:rPr>
          <w:t>http://www.rescuethatfrog.com/wp-content/uploads/2017/01/Callendar-1938.pdf</w:t>
        </w:r>
      </w:hyperlink>
    </w:p>
    <w:p w14:paraId="5E572459" w14:textId="77777777" w:rsidR="00B754A2" w:rsidRPr="00AB65E9" w:rsidRDefault="00B754A2">
      <w:pPr>
        <w:rPr>
          <w:rFonts w:ascii="Arial" w:hAnsi="Arial" w:cs="Arial"/>
          <w:sz w:val="24"/>
          <w:szCs w:val="24"/>
        </w:rPr>
      </w:pPr>
      <w:r w:rsidRPr="00AB65E9">
        <w:rPr>
          <w:rFonts w:ascii="Arial" w:hAnsi="Arial" w:cs="Arial"/>
          <w:sz w:val="24"/>
          <w:szCs w:val="24"/>
        </w:rPr>
        <w:t xml:space="preserve">[4] </w:t>
      </w:r>
      <w:hyperlink r:id="rId15" w:history="1">
        <w:r w:rsidR="002940EA" w:rsidRPr="00AB65E9">
          <w:rPr>
            <w:rStyle w:val="Link"/>
            <w:rFonts w:ascii="Arial" w:hAnsi="Arial" w:cs="Arial"/>
            <w:sz w:val="24"/>
            <w:szCs w:val="24"/>
          </w:rPr>
          <w:t>https://scripps.ucsd.edu/news/american-chemical-society-honors-keeling-curve-and-noaa-observatory</w:t>
        </w:r>
      </w:hyperlink>
    </w:p>
    <w:p w14:paraId="501A5EEB" w14:textId="77777777" w:rsidR="00E21F47" w:rsidRPr="00AB65E9" w:rsidRDefault="002940EA">
      <w:pPr>
        <w:rPr>
          <w:rFonts w:ascii="Arial" w:hAnsi="Arial" w:cs="Arial"/>
          <w:sz w:val="24"/>
          <w:szCs w:val="24"/>
        </w:rPr>
      </w:pPr>
      <w:r w:rsidRPr="00AB65E9">
        <w:rPr>
          <w:rFonts w:ascii="Arial" w:hAnsi="Arial" w:cs="Arial"/>
          <w:sz w:val="24"/>
          <w:szCs w:val="24"/>
        </w:rPr>
        <w:t>[</w:t>
      </w:r>
      <w:r w:rsidR="002057A6">
        <w:rPr>
          <w:rFonts w:ascii="Arial" w:hAnsi="Arial" w:cs="Arial"/>
          <w:sz w:val="24"/>
          <w:szCs w:val="24"/>
        </w:rPr>
        <w:t>5</w:t>
      </w:r>
      <w:r w:rsidRPr="00AB65E9">
        <w:rPr>
          <w:rFonts w:ascii="Arial" w:hAnsi="Arial" w:cs="Arial"/>
          <w:sz w:val="24"/>
          <w:szCs w:val="24"/>
        </w:rPr>
        <w:t xml:space="preserve">] </w:t>
      </w:r>
      <w:hyperlink r:id="rId16" w:history="1">
        <w:r w:rsidRPr="00AB65E9">
          <w:rPr>
            <w:rStyle w:val="Link"/>
            <w:rFonts w:ascii="Arial" w:hAnsi="Arial" w:cs="Arial"/>
            <w:sz w:val="24"/>
            <w:szCs w:val="24"/>
          </w:rPr>
          <w:t>https://www.nature.com/articles/s41558-018-0349-9.epdf?no_publisher_access=1&amp;r3_referer=nature</w:t>
        </w:r>
      </w:hyperlink>
      <w:r w:rsidRPr="00AB65E9">
        <w:rPr>
          <w:rFonts w:ascii="Arial" w:hAnsi="Arial" w:cs="Arial"/>
          <w:sz w:val="24"/>
          <w:szCs w:val="24"/>
        </w:rPr>
        <w:t xml:space="preserve"> </w:t>
      </w:r>
    </w:p>
    <w:p w14:paraId="1EB84F7D" w14:textId="77777777" w:rsidR="002057A6" w:rsidRDefault="002057A6">
      <w:pPr>
        <w:rPr>
          <w:rFonts w:ascii="Arial" w:hAnsi="Arial" w:cs="Arial"/>
          <w:sz w:val="24"/>
          <w:szCs w:val="24"/>
        </w:rPr>
      </w:pPr>
      <w:r>
        <w:rPr>
          <w:rFonts w:ascii="Arial" w:hAnsi="Arial" w:cs="Arial"/>
          <w:sz w:val="24"/>
          <w:szCs w:val="24"/>
        </w:rPr>
        <w:t>[6</w:t>
      </w:r>
      <w:r w:rsidRPr="00AB65E9">
        <w:rPr>
          <w:rFonts w:ascii="Arial" w:hAnsi="Arial" w:cs="Arial"/>
          <w:sz w:val="24"/>
          <w:szCs w:val="24"/>
        </w:rPr>
        <w:t xml:space="preserve">] </w:t>
      </w:r>
      <w:hyperlink r:id="rId17" w:history="1">
        <w:r w:rsidRPr="00AB65E9">
          <w:rPr>
            <w:rStyle w:val="Link"/>
            <w:rFonts w:ascii="Arial" w:hAnsi="Arial" w:cs="Arial"/>
            <w:sz w:val="24"/>
            <w:szCs w:val="24"/>
          </w:rPr>
          <w:t>http://www.climatefiles.com/climate-change-evidence/presidents-report-atmospher-carbon-dioxide/</w:t>
        </w:r>
      </w:hyperlink>
      <w:r w:rsidRPr="00AB65E9">
        <w:rPr>
          <w:rFonts w:ascii="Arial" w:hAnsi="Arial" w:cs="Arial"/>
          <w:sz w:val="24"/>
          <w:szCs w:val="24"/>
        </w:rPr>
        <w:t xml:space="preserve"> </w:t>
      </w:r>
    </w:p>
    <w:p w14:paraId="1FCE3A64" w14:textId="77777777" w:rsidR="002940EA" w:rsidRPr="00AB65E9" w:rsidRDefault="002940EA">
      <w:pPr>
        <w:rPr>
          <w:rFonts w:ascii="Arial" w:hAnsi="Arial" w:cs="Arial"/>
          <w:sz w:val="24"/>
          <w:szCs w:val="24"/>
        </w:rPr>
      </w:pPr>
      <w:r w:rsidRPr="00AB65E9">
        <w:rPr>
          <w:rFonts w:ascii="Arial" w:hAnsi="Arial" w:cs="Arial"/>
          <w:sz w:val="24"/>
          <w:szCs w:val="24"/>
        </w:rPr>
        <w:t xml:space="preserve">[7] </w:t>
      </w:r>
      <w:hyperlink r:id="rId18" w:history="1">
        <w:r w:rsidRPr="00AB65E9">
          <w:rPr>
            <w:rStyle w:val="Link"/>
            <w:rFonts w:ascii="Arial" w:hAnsi="Arial" w:cs="Arial"/>
            <w:sz w:val="24"/>
            <w:szCs w:val="24"/>
          </w:rPr>
          <w:t>https://onlinelibrary.wiley.com/doi/epdf/10.1002/phbl.19870430811</w:t>
        </w:r>
      </w:hyperlink>
      <w:r w:rsidRPr="00AB65E9">
        <w:rPr>
          <w:rFonts w:ascii="Arial" w:hAnsi="Arial" w:cs="Arial"/>
          <w:sz w:val="24"/>
          <w:szCs w:val="24"/>
        </w:rPr>
        <w:t xml:space="preserve"> </w:t>
      </w:r>
    </w:p>
    <w:p w14:paraId="45A2C8D9" w14:textId="77777777" w:rsidR="002940EA" w:rsidRPr="00AB65E9" w:rsidRDefault="002940EA">
      <w:pPr>
        <w:rPr>
          <w:rFonts w:ascii="Arial" w:hAnsi="Arial" w:cs="Arial"/>
          <w:sz w:val="24"/>
          <w:szCs w:val="24"/>
        </w:rPr>
      </w:pPr>
      <w:r w:rsidRPr="00AB65E9">
        <w:rPr>
          <w:rFonts w:ascii="Arial" w:hAnsi="Arial" w:cs="Arial"/>
          <w:sz w:val="24"/>
          <w:szCs w:val="24"/>
        </w:rPr>
        <w:t xml:space="preserve">[8] </w:t>
      </w:r>
      <w:hyperlink r:id="rId19" w:history="1">
        <w:r w:rsidRPr="00AB65E9">
          <w:rPr>
            <w:rStyle w:val="Link"/>
            <w:rFonts w:ascii="Arial" w:hAnsi="Arial" w:cs="Arial"/>
            <w:sz w:val="24"/>
            <w:szCs w:val="24"/>
          </w:rPr>
          <w:t>https://earther.gizmodo.com/exxon-predicted-2019-s-ominous-co2-milestone-in-1982-1834748763</w:t>
        </w:r>
      </w:hyperlink>
      <w:r w:rsidRPr="00AB65E9">
        <w:rPr>
          <w:rFonts w:ascii="Arial" w:hAnsi="Arial" w:cs="Arial"/>
          <w:sz w:val="24"/>
          <w:szCs w:val="24"/>
        </w:rPr>
        <w:t xml:space="preserve"> </w:t>
      </w:r>
    </w:p>
    <w:p w14:paraId="1100015B" w14:textId="77777777" w:rsidR="002940EA" w:rsidRDefault="002940EA">
      <w:pPr>
        <w:rPr>
          <w:rFonts w:ascii="Arial" w:hAnsi="Arial" w:cs="Arial"/>
          <w:sz w:val="24"/>
          <w:szCs w:val="24"/>
        </w:rPr>
      </w:pPr>
      <w:r w:rsidRPr="00AB65E9">
        <w:rPr>
          <w:rFonts w:ascii="Arial" w:hAnsi="Arial" w:cs="Arial"/>
          <w:sz w:val="24"/>
          <w:szCs w:val="24"/>
        </w:rPr>
        <w:lastRenderedPageBreak/>
        <w:t xml:space="preserve">[9] </w:t>
      </w:r>
      <w:hyperlink r:id="rId20" w:history="1">
        <w:r w:rsidRPr="00AB65E9">
          <w:rPr>
            <w:rStyle w:val="Link"/>
            <w:rFonts w:ascii="Arial" w:hAnsi="Arial" w:cs="Arial"/>
            <w:sz w:val="24"/>
            <w:szCs w:val="24"/>
          </w:rPr>
          <w:t>https://www.faz.net/aktuell/wirtschaft/unternehmen/oelriese-exxon-wegen-falschangaben-zum-klimawandel-verklagt-15855218.html</w:t>
        </w:r>
      </w:hyperlink>
      <w:r w:rsidRPr="00AB65E9">
        <w:rPr>
          <w:rFonts w:ascii="Arial" w:hAnsi="Arial" w:cs="Arial"/>
          <w:sz w:val="24"/>
          <w:szCs w:val="24"/>
        </w:rPr>
        <w:t xml:space="preserve"> </w:t>
      </w:r>
    </w:p>
    <w:p w14:paraId="4840AF57" w14:textId="77777777" w:rsidR="00FD6821" w:rsidRDefault="00FD6821" w:rsidP="00FD6821">
      <w:pPr>
        <w:rPr>
          <w:rFonts w:ascii="Arial" w:hAnsi="Arial" w:cs="Arial"/>
          <w:sz w:val="24"/>
          <w:szCs w:val="24"/>
        </w:rPr>
      </w:pPr>
      <w:r>
        <w:rPr>
          <w:rFonts w:ascii="Arial" w:hAnsi="Arial" w:cs="Arial"/>
          <w:sz w:val="24"/>
          <w:szCs w:val="24"/>
        </w:rPr>
        <w:t xml:space="preserve">[10] </w:t>
      </w:r>
      <w:hyperlink r:id="rId21" w:history="1">
        <w:r w:rsidRPr="00E27D53">
          <w:rPr>
            <w:rStyle w:val="Link"/>
            <w:rFonts w:ascii="Arial" w:hAnsi="Arial" w:cs="Arial"/>
            <w:sz w:val="24"/>
            <w:szCs w:val="24"/>
          </w:rPr>
          <w:t>https://scilogs.spektrum.de/klimalounge/westantarktis-ueberschreitet-den-kipppunkt/</w:t>
        </w:r>
      </w:hyperlink>
      <w:r>
        <w:rPr>
          <w:rFonts w:ascii="Arial" w:hAnsi="Arial" w:cs="Arial"/>
          <w:sz w:val="24"/>
          <w:szCs w:val="24"/>
        </w:rPr>
        <w:t xml:space="preserve"> </w:t>
      </w:r>
    </w:p>
    <w:p w14:paraId="749367AE" w14:textId="77777777" w:rsidR="00FD6821" w:rsidRDefault="00FD6821" w:rsidP="00FD6821">
      <w:pPr>
        <w:rPr>
          <w:rFonts w:ascii="Arial" w:hAnsi="Arial" w:cs="Arial"/>
          <w:sz w:val="24"/>
          <w:szCs w:val="24"/>
        </w:rPr>
      </w:pPr>
      <w:r>
        <w:rPr>
          <w:rFonts w:ascii="Arial" w:hAnsi="Arial" w:cs="Arial"/>
          <w:sz w:val="24"/>
          <w:szCs w:val="24"/>
        </w:rPr>
        <w:t>[11]</w:t>
      </w:r>
      <w:r w:rsidRPr="00FD6821">
        <w:t xml:space="preserve"> </w:t>
      </w:r>
      <w:hyperlink r:id="rId22" w:history="1">
        <w:r w:rsidRPr="00E27D53">
          <w:rPr>
            <w:rStyle w:val="Link"/>
            <w:rFonts w:ascii="Arial" w:hAnsi="Arial" w:cs="Arial"/>
            <w:sz w:val="24"/>
            <w:szCs w:val="24"/>
          </w:rPr>
          <w:t>https://www.nature.com/articles/s43247-020-0001-2</w:t>
        </w:r>
      </w:hyperlink>
      <w:r>
        <w:rPr>
          <w:rFonts w:ascii="Arial" w:hAnsi="Arial" w:cs="Arial"/>
          <w:sz w:val="24"/>
          <w:szCs w:val="24"/>
        </w:rPr>
        <w:t xml:space="preserve"> </w:t>
      </w:r>
    </w:p>
    <w:p w14:paraId="55FD7E90" w14:textId="77777777" w:rsidR="00FD6821" w:rsidRDefault="00EA7F76">
      <w:pPr>
        <w:rPr>
          <w:rFonts w:ascii="Arial" w:hAnsi="Arial" w:cs="Arial"/>
          <w:sz w:val="24"/>
          <w:szCs w:val="24"/>
        </w:rPr>
      </w:pPr>
      <w:r>
        <w:rPr>
          <w:rFonts w:ascii="Arial" w:hAnsi="Arial" w:cs="Arial"/>
          <w:sz w:val="24"/>
          <w:szCs w:val="24"/>
        </w:rPr>
        <w:t>[12</w:t>
      </w:r>
      <w:r w:rsidR="00F808A7">
        <w:rPr>
          <w:rFonts w:ascii="Arial" w:hAnsi="Arial" w:cs="Arial"/>
          <w:sz w:val="24"/>
          <w:szCs w:val="24"/>
        </w:rPr>
        <w:t xml:space="preserve">] </w:t>
      </w:r>
      <w:hyperlink r:id="rId23" w:history="1">
        <w:r w:rsidR="00F808A7" w:rsidRPr="005376E1">
          <w:rPr>
            <w:rStyle w:val="Link"/>
            <w:rFonts w:ascii="Arial" w:hAnsi="Arial" w:cs="Arial"/>
            <w:sz w:val="24"/>
            <w:szCs w:val="24"/>
          </w:rPr>
          <w:t>https://www.nature.com/articles/s41598-020-67154-8</w:t>
        </w:r>
      </w:hyperlink>
      <w:r w:rsidR="00F808A7">
        <w:rPr>
          <w:rFonts w:ascii="Arial" w:hAnsi="Arial" w:cs="Arial"/>
          <w:sz w:val="24"/>
          <w:szCs w:val="24"/>
        </w:rPr>
        <w:t xml:space="preserve"> </w:t>
      </w:r>
    </w:p>
    <w:p w14:paraId="78ED39FE" w14:textId="77777777" w:rsidR="00F808A7" w:rsidRDefault="00EA7F76">
      <w:pPr>
        <w:rPr>
          <w:rFonts w:ascii="Arial" w:hAnsi="Arial" w:cs="Arial"/>
          <w:sz w:val="24"/>
          <w:szCs w:val="24"/>
        </w:rPr>
      </w:pPr>
      <w:r>
        <w:rPr>
          <w:rFonts w:ascii="Arial" w:hAnsi="Arial" w:cs="Arial"/>
          <w:sz w:val="24"/>
          <w:szCs w:val="24"/>
        </w:rPr>
        <w:t>[13</w:t>
      </w:r>
      <w:r w:rsidR="00F808A7">
        <w:rPr>
          <w:rFonts w:ascii="Arial" w:hAnsi="Arial" w:cs="Arial"/>
          <w:sz w:val="24"/>
          <w:szCs w:val="24"/>
        </w:rPr>
        <w:t xml:space="preserve">] </w:t>
      </w:r>
      <w:hyperlink r:id="rId24" w:history="1">
        <w:r w:rsidR="00F808A7" w:rsidRPr="005376E1">
          <w:rPr>
            <w:rStyle w:val="Link"/>
            <w:rFonts w:ascii="Arial" w:hAnsi="Arial" w:cs="Arial"/>
            <w:sz w:val="24"/>
            <w:szCs w:val="24"/>
          </w:rPr>
          <w:t>https://twun</w:t>
        </w:r>
        <w:r w:rsidR="00F808A7" w:rsidRPr="005376E1">
          <w:rPr>
            <w:rStyle w:val="Link"/>
            <w:rFonts w:ascii="Arial" w:hAnsi="Arial" w:cs="Arial"/>
            <w:sz w:val="24"/>
            <w:szCs w:val="24"/>
          </w:rPr>
          <w:t>r</w:t>
        </w:r>
        <w:r w:rsidR="00F808A7" w:rsidRPr="005376E1">
          <w:rPr>
            <w:rStyle w:val="Link"/>
            <w:rFonts w:ascii="Arial" w:hAnsi="Arial" w:cs="Arial"/>
            <w:sz w:val="24"/>
            <w:szCs w:val="24"/>
          </w:rPr>
          <w:t>oll.com/article/1159416790507773952</w:t>
        </w:r>
      </w:hyperlink>
      <w:r w:rsidR="00F808A7">
        <w:rPr>
          <w:rFonts w:ascii="Arial" w:hAnsi="Arial" w:cs="Arial"/>
          <w:sz w:val="24"/>
          <w:szCs w:val="24"/>
        </w:rPr>
        <w:t xml:space="preserve"> </w:t>
      </w:r>
    </w:p>
    <w:p w14:paraId="3FD6C3C1" w14:textId="77777777" w:rsidR="0042736A" w:rsidRPr="00AB65E9" w:rsidRDefault="00EA7F76">
      <w:pPr>
        <w:rPr>
          <w:rFonts w:ascii="Arial" w:hAnsi="Arial" w:cs="Arial"/>
          <w:sz w:val="24"/>
          <w:szCs w:val="24"/>
        </w:rPr>
      </w:pPr>
      <w:r>
        <w:rPr>
          <w:rFonts w:ascii="Arial" w:hAnsi="Arial" w:cs="Arial"/>
          <w:sz w:val="24"/>
          <w:szCs w:val="24"/>
        </w:rPr>
        <w:t>[14</w:t>
      </w:r>
      <w:r w:rsidR="0042736A" w:rsidRPr="00AB65E9">
        <w:rPr>
          <w:rFonts w:ascii="Arial" w:hAnsi="Arial" w:cs="Arial"/>
          <w:sz w:val="24"/>
          <w:szCs w:val="24"/>
        </w:rPr>
        <w:t xml:space="preserve">] </w:t>
      </w:r>
      <w:hyperlink r:id="rId25" w:history="1">
        <w:r w:rsidR="0042736A" w:rsidRPr="00AB65E9">
          <w:rPr>
            <w:rStyle w:val="Link"/>
            <w:rFonts w:ascii="Arial" w:hAnsi="Arial" w:cs="Arial"/>
            <w:sz w:val="24"/>
            <w:szCs w:val="24"/>
          </w:rPr>
          <w:t>https://www.theguardian.com/environment/2019/jun/25/climate-apartheid-united-nations-expert-says-human-rights-may-not-survive-crisis</w:t>
        </w:r>
      </w:hyperlink>
    </w:p>
    <w:p w14:paraId="2D208DF8" w14:textId="77777777" w:rsidR="00D45030" w:rsidRPr="00AB65E9" w:rsidRDefault="0043407A">
      <w:pPr>
        <w:rPr>
          <w:rFonts w:ascii="Arial" w:hAnsi="Arial" w:cs="Arial"/>
          <w:sz w:val="24"/>
          <w:szCs w:val="24"/>
        </w:rPr>
      </w:pPr>
      <w:r>
        <w:rPr>
          <w:rFonts w:ascii="Arial" w:hAnsi="Arial" w:cs="Arial"/>
          <w:sz w:val="24"/>
          <w:szCs w:val="24"/>
        </w:rPr>
        <w:t>[15</w:t>
      </w:r>
      <w:r w:rsidR="00D45030" w:rsidRPr="00AB65E9">
        <w:rPr>
          <w:rFonts w:ascii="Arial" w:hAnsi="Arial" w:cs="Arial"/>
          <w:sz w:val="24"/>
          <w:szCs w:val="24"/>
        </w:rPr>
        <w:t xml:space="preserve">] </w:t>
      </w:r>
      <w:hyperlink r:id="rId26" w:history="1">
        <w:r w:rsidR="00D45030" w:rsidRPr="00AB65E9">
          <w:rPr>
            <w:rStyle w:val="Link"/>
            <w:rFonts w:ascii="Arial" w:hAnsi="Arial" w:cs="Arial"/>
            <w:sz w:val="24"/>
            <w:szCs w:val="24"/>
          </w:rPr>
          <w:t>https://www.greenpeace.de/presse/presseerklaerungen/200-millionen-klimafluchtlinge-bis-2040</w:t>
        </w:r>
      </w:hyperlink>
      <w:r w:rsidR="00D45030" w:rsidRPr="00AB65E9">
        <w:rPr>
          <w:rFonts w:ascii="Arial" w:hAnsi="Arial" w:cs="Arial"/>
          <w:sz w:val="24"/>
          <w:szCs w:val="24"/>
        </w:rPr>
        <w:t xml:space="preserve"> </w:t>
      </w:r>
    </w:p>
    <w:p w14:paraId="54F3282D" w14:textId="77777777" w:rsidR="0043407A" w:rsidRDefault="0043407A">
      <w:pPr>
        <w:rPr>
          <w:rFonts w:ascii="Arial" w:hAnsi="Arial" w:cs="Arial"/>
          <w:sz w:val="24"/>
          <w:szCs w:val="24"/>
        </w:rPr>
      </w:pPr>
      <w:r>
        <w:rPr>
          <w:rFonts w:ascii="Arial" w:hAnsi="Arial" w:cs="Arial"/>
          <w:sz w:val="24"/>
          <w:szCs w:val="24"/>
        </w:rPr>
        <w:t>[16</w:t>
      </w:r>
      <w:r w:rsidRPr="00AB65E9">
        <w:rPr>
          <w:rFonts w:ascii="Arial" w:hAnsi="Arial" w:cs="Arial"/>
          <w:sz w:val="24"/>
          <w:szCs w:val="24"/>
        </w:rPr>
        <w:t xml:space="preserve">] </w:t>
      </w:r>
      <w:hyperlink r:id="rId27" w:history="1">
        <w:r w:rsidRPr="00AB65E9">
          <w:rPr>
            <w:rStyle w:val="Link"/>
            <w:rFonts w:ascii="Arial" w:hAnsi="Arial" w:cs="Arial"/>
            <w:sz w:val="24"/>
            <w:szCs w:val="24"/>
          </w:rPr>
          <w:t>https://www.uno-fluechtlingshilfe.de/informieren/fluchtursachen/klimawandel/</w:t>
        </w:r>
      </w:hyperlink>
    </w:p>
    <w:p w14:paraId="0F593253" w14:textId="77777777" w:rsidR="00D45030" w:rsidRPr="00AB65E9" w:rsidRDefault="00EA7F76">
      <w:pPr>
        <w:rPr>
          <w:rFonts w:ascii="Arial" w:hAnsi="Arial" w:cs="Arial"/>
          <w:sz w:val="24"/>
          <w:szCs w:val="24"/>
        </w:rPr>
      </w:pPr>
      <w:r>
        <w:rPr>
          <w:rFonts w:ascii="Arial" w:hAnsi="Arial" w:cs="Arial"/>
          <w:sz w:val="24"/>
          <w:szCs w:val="24"/>
        </w:rPr>
        <w:t>[17</w:t>
      </w:r>
      <w:r w:rsidR="00D45030" w:rsidRPr="00AB65E9">
        <w:rPr>
          <w:rFonts w:ascii="Arial" w:hAnsi="Arial" w:cs="Arial"/>
          <w:sz w:val="24"/>
          <w:szCs w:val="24"/>
        </w:rPr>
        <w:t xml:space="preserve">] </w:t>
      </w:r>
      <w:hyperlink r:id="rId28" w:history="1">
        <w:r w:rsidR="00D45030" w:rsidRPr="00AB65E9">
          <w:rPr>
            <w:rStyle w:val="Link"/>
            <w:rFonts w:ascii="Arial" w:hAnsi="Arial" w:cs="Arial"/>
            <w:sz w:val="24"/>
            <w:szCs w:val="24"/>
          </w:rPr>
          <w:t>https://www.de-ipcc.de/252.php</w:t>
        </w:r>
      </w:hyperlink>
      <w:r w:rsidR="00D45030" w:rsidRPr="00AB65E9">
        <w:rPr>
          <w:rFonts w:ascii="Arial" w:hAnsi="Arial" w:cs="Arial"/>
          <w:sz w:val="24"/>
          <w:szCs w:val="24"/>
        </w:rPr>
        <w:t xml:space="preserve"> </w:t>
      </w:r>
    </w:p>
    <w:p w14:paraId="6BEC43CF" w14:textId="77777777" w:rsidR="00D45030" w:rsidRDefault="00EA7F76">
      <w:pPr>
        <w:rPr>
          <w:rFonts w:ascii="Arial" w:hAnsi="Arial" w:cs="Arial"/>
          <w:sz w:val="24"/>
          <w:szCs w:val="24"/>
        </w:rPr>
      </w:pPr>
      <w:r>
        <w:rPr>
          <w:rFonts w:ascii="Arial" w:hAnsi="Arial" w:cs="Arial"/>
          <w:sz w:val="24"/>
          <w:szCs w:val="24"/>
        </w:rPr>
        <w:t>[18</w:t>
      </w:r>
      <w:r w:rsidR="00D45030" w:rsidRPr="00AB65E9">
        <w:rPr>
          <w:rFonts w:ascii="Arial" w:hAnsi="Arial" w:cs="Arial"/>
          <w:sz w:val="24"/>
          <w:szCs w:val="24"/>
        </w:rPr>
        <w:t xml:space="preserve">] </w:t>
      </w:r>
      <w:hyperlink r:id="rId29" w:history="1">
        <w:r w:rsidR="00D45030" w:rsidRPr="00AB65E9">
          <w:rPr>
            <w:rStyle w:val="Link"/>
            <w:rFonts w:ascii="Arial" w:hAnsi="Arial" w:cs="Arial"/>
            <w:sz w:val="24"/>
            <w:szCs w:val="24"/>
          </w:rPr>
          <w:t>https://climateactiontracker.org/global/cat-thermometer/</w:t>
        </w:r>
      </w:hyperlink>
      <w:r w:rsidR="00D45030" w:rsidRPr="00AB65E9">
        <w:rPr>
          <w:rFonts w:ascii="Arial" w:hAnsi="Arial" w:cs="Arial"/>
          <w:sz w:val="24"/>
          <w:szCs w:val="24"/>
        </w:rPr>
        <w:t xml:space="preserve"> </w:t>
      </w:r>
    </w:p>
    <w:p w14:paraId="61F25C1A" w14:textId="77777777" w:rsidR="00B3725A" w:rsidRDefault="00B3725A">
      <w:pPr>
        <w:rPr>
          <w:rFonts w:ascii="Arial" w:hAnsi="Arial" w:cs="Arial"/>
          <w:sz w:val="24"/>
          <w:szCs w:val="24"/>
        </w:rPr>
      </w:pPr>
      <w:r>
        <w:rPr>
          <w:rFonts w:ascii="Arial" w:hAnsi="Arial" w:cs="Arial"/>
          <w:sz w:val="24"/>
          <w:szCs w:val="24"/>
        </w:rPr>
        <w:t>[</w:t>
      </w:r>
      <w:r w:rsidR="00EA7F76">
        <w:rPr>
          <w:rFonts w:ascii="Arial" w:hAnsi="Arial" w:cs="Arial"/>
          <w:sz w:val="24"/>
          <w:szCs w:val="24"/>
        </w:rPr>
        <w:t>19</w:t>
      </w:r>
      <w:r>
        <w:rPr>
          <w:rFonts w:ascii="Arial" w:hAnsi="Arial" w:cs="Arial"/>
          <w:sz w:val="24"/>
          <w:szCs w:val="24"/>
        </w:rPr>
        <w:t xml:space="preserve">] </w:t>
      </w:r>
      <w:hyperlink r:id="rId30" w:history="1">
        <w:r w:rsidRPr="005376E1">
          <w:rPr>
            <w:rStyle w:val="Link"/>
            <w:rFonts w:ascii="Arial" w:hAnsi="Arial" w:cs="Arial"/>
            <w:sz w:val="24"/>
            <w:szCs w:val="24"/>
          </w:rPr>
          <w:t>https://www.dkrz.de/kommunikation/klimasimulationen/de-cmip5-ipcc-ar5/ergebnisse/niederschlag</w:t>
        </w:r>
      </w:hyperlink>
      <w:r>
        <w:rPr>
          <w:rFonts w:ascii="Arial" w:hAnsi="Arial" w:cs="Arial"/>
          <w:sz w:val="24"/>
          <w:szCs w:val="24"/>
        </w:rPr>
        <w:t xml:space="preserve"> </w:t>
      </w:r>
    </w:p>
    <w:p w14:paraId="29C42DAF" w14:textId="77777777" w:rsidR="00BC2511" w:rsidRDefault="00BC2511">
      <w:pPr>
        <w:rPr>
          <w:rFonts w:ascii="Arial" w:hAnsi="Arial" w:cs="Arial"/>
          <w:sz w:val="24"/>
          <w:szCs w:val="24"/>
        </w:rPr>
      </w:pPr>
      <w:r>
        <w:rPr>
          <w:rFonts w:ascii="Arial" w:hAnsi="Arial" w:cs="Arial"/>
          <w:sz w:val="24"/>
          <w:szCs w:val="24"/>
        </w:rPr>
        <w:t>[</w:t>
      </w:r>
      <w:r w:rsidR="00EA7F76">
        <w:rPr>
          <w:rFonts w:ascii="Arial" w:hAnsi="Arial" w:cs="Arial"/>
          <w:sz w:val="24"/>
          <w:szCs w:val="24"/>
        </w:rPr>
        <w:t>20</w:t>
      </w:r>
      <w:r>
        <w:rPr>
          <w:rFonts w:ascii="Arial" w:hAnsi="Arial" w:cs="Arial"/>
          <w:sz w:val="24"/>
          <w:szCs w:val="24"/>
        </w:rPr>
        <w:t xml:space="preserve">] </w:t>
      </w:r>
      <w:hyperlink r:id="rId31" w:history="1">
        <w:r w:rsidRPr="005376E1">
          <w:rPr>
            <w:rStyle w:val="Link"/>
            <w:rFonts w:ascii="Arial" w:hAnsi="Arial" w:cs="Arial"/>
            <w:sz w:val="24"/>
            <w:szCs w:val="24"/>
          </w:rPr>
          <w:t>http://pure.iiasa.ac.at/id/eprint/9505/</w:t>
        </w:r>
      </w:hyperlink>
      <w:r>
        <w:rPr>
          <w:rFonts w:ascii="Arial" w:hAnsi="Arial" w:cs="Arial"/>
          <w:sz w:val="24"/>
          <w:szCs w:val="24"/>
        </w:rPr>
        <w:t xml:space="preserve"> </w:t>
      </w:r>
    </w:p>
    <w:p w14:paraId="66195D0D" w14:textId="77777777" w:rsidR="00BC2511" w:rsidRPr="00AB65E9" w:rsidRDefault="00BC2511">
      <w:pPr>
        <w:rPr>
          <w:rFonts w:ascii="Arial" w:hAnsi="Arial" w:cs="Arial"/>
          <w:sz w:val="24"/>
          <w:szCs w:val="24"/>
        </w:rPr>
      </w:pPr>
      <w:r>
        <w:rPr>
          <w:rFonts w:ascii="Arial" w:hAnsi="Arial" w:cs="Arial"/>
          <w:sz w:val="24"/>
          <w:szCs w:val="24"/>
        </w:rPr>
        <w:t>[</w:t>
      </w:r>
      <w:r w:rsidR="00EA7F76">
        <w:rPr>
          <w:rFonts w:ascii="Arial" w:hAnsi="Arial" w:cs="Arial"/>
          <w:sz w:val="24"/>
          <w:szCs w:val="24"/>
        </w:rPr>
        <w:t>21</w:t>
      </w:r>
      <w:r>
        <w:rPr>
          <w:rFonts w:ascii="Arial" w:hAnsi="Arial" w:cs="Arial"/>
          <w:sz w:val="24"/>
          <w:szCs w:val="24"/>
        </w:rPr>
        <w:t xml:space="preserve">] </w:t>
      </w:r>
      <w:hyperlink r:id="rId32" w:history="1">
        <w:r w:rsidRPr="005376E1">
          <w:rPr>
            <w:rStyle w:val="Link"/>
            <w:rFonts w:ascii="Arial" w:hAnsi="Arial" w:cs="Arial"/>
            <w:sz w:val="24"/>
            <w:szCs w:val="24"/>
          </w:rPr>
          <w:t>https://journals.plos.org/plosone/article?id=10.1371/journal.pone.0217592</w:t>
        </w:r>
      </w:hyperlink>
      <w:r>
        <w:rPr>
          <w:rFonts w:ascii="Arial" w:hAnsi="Arial" w:cs="Arial"/>
          <w:sz w:val="24"/>
          <w:szCs w:val="24"/>
        </w:rPr>
        <w:t xml:space="preserve"> </w:t>
      </w:r>
    </w:p>
    <w:p w14:paraId="7613AAB0" w14:textId="77777777" w:rsidR="002E77DC" w:rsidRPr="00AB65E9" w:rsidRDefault="00EA7F76">
      <w:pPr>
        <w:rPr>
          <w:rFonts w:ascii="Arial" w:hAnsi="Arial" w:cs="Arial"/>
          <w:sz w:val="24"/>
          <w:szCs w:val="24"/>
        </w:rPr>
      </w:pPr>
      <w:r>
        <w:rPr>
          <w:rFonts w:ascii="Arial" w:hAnsi="Arial" w:cs="Arial"/>
          <w:sz w:val="24"/>
          <w:szCs w:val="24"/>
        </w:rPr>
        <w:t>[22</w:t>
      </w:r>
      <w:r w:rsidR="002E77DC" w:rsidRPr="00AB65E9">
        <w:rPr>
          <w:rFonts w:ascii="Arial" w:hAnsi="Arial" w:cs="Arial"/>
          <w:sz w:val="24"/>
          <w:szCs w:val="24"/>
        </w:rPr>
        <w:t xml:space="preserve">] </w:t>
      </w:r>
      <w:hyperlink r:id="rId33" w:history="1">
        <w:r w:rsidR="002E77DC" w:rsidRPr="00AB65E9">
          <w:rPr>
            <w:rStyle w:val="Link"/>
            <w:rFonts w:ascii="Arial" w:hAnsi="Arial" w:cs="Arial"/>
            <w:sz w:val="24"/>
            <w:szCs w:val="24"/>
          </w:rPr>
          <w:t>https://link.springer.com/article/10.1007/s10584-016-1665-6</w:t>
        </w:r>
      </w:hyperlink>
      <w:r w:rsidR="002E77DC" w:rsidRPr="00AB65E9">
        <w:rPr>
          <w:rFonts w:ascii="Arial" w:hAnsi="Arial" w:cs="Arial"/>
          <w:sz w:val="24"/>
          <w:szCs w:val="24"/>
        </w:rPr>
        <w:t xml:space="preserve"> </w:t>
      </w:r>
    </w:p>
    <w:p w14:paraId="6B882283" w14:textId="77777777" w:rsidR="002E77DC" w:rsidRPr="00AB65E9" w:rsidRDefault="00EA7F76">
      <w:pPr>
        <w:rPr>
          <w:rFonts w:ascii="Arial" w:hAnsi="Arial" w:cs="Arial"/>
          <w:sz w:val="24"/>
          <w:szCs w:val="24"/>
        </w:rPr>
      </w:pPr>
      <w:r>
        <w:rPr>
          <w:rFonts w:ascii="Arial" w:hAnsi="Arial" w:cs="Arial"/>
          <w:sz w:val="24"/>
          <w:szCs w:val="24"/>
        </w:rPr>
        <w:t>[23</w:t>
      </w:r>
      <w:r w:rsidR="002E77DC" w:rsidRPr="00AB65E9">
        <w:rPr>
          <w:rFonts w:ascii="Arial" w:hAnsi="Arial" w:cs="Arial"/>
          <w:sz w:val="24"/>
          <w:szCs w:val="24"/>
        </w:rPr>
        <w:t xml:space="preserve">] </w:t>
      </w:r>
      <w:hyperlink r:id="rId34" w:history="1">
        <w:r w:rsidR="002E77DC" w:rsidRPr="00AB65E9">
          <w:rPr>
            <w:rStyle w:val="Link"/>
            <w:rFonts w:ascii="Arial" w:hAnsi="Arial" w:cs="Arial"/>
            <w:sz w:val="24"/>
            <w:szCs w:val="24"/>
          </w:rPr>
          <w:t>https://asta-umweltreferat.fs.tum.de/wp-content/uploads/2018/07/Klimawandel-2018-Teil-2.pdf</w:t>
        </w:r>
      </w:hyperlink>
      <w:r w:rsidR="002E77DC" w:rsidRPr="00AB65E9">
        <w:rPr>
          <w:rFonts w:ascii="Arial" w:hAnsi="Arial" w:cs="Arial"/>
          <w:sz w:val="24"/>
          <w:szCs w:val="24"/>
        </w:rPr>
        <w:t xml:space="preserve"> </w:t>
      </w:r>
    </w:p>
    <w:p w14:paraId="60A0F01A" w14:textId="77777777" w:rsidR="002E77DC" w:rsidRDefault="00EA7F76">
      <w:pPr>
        <w:rPr>
          <w:rFonts w:ascii="Arial" w:hAnsi="Arial" w:cs="Arial"/>
          <w:sz w:val="24"/>
          <w:szCs w:val="24"/>
        </w:rPr>
      </w:pPr>
      <w:r>
        <w:rPr>
          <w:rFonts w:ascii="Arial" w:hAnsi="Arial" w:cs="Arial"/>
          <w:sz w:val="24"/>
          <w:szCs w:val="24"/>
        </w:rPr>
        <w:t>[24</w:t>
      </w:r>
      <w:r w:rsidR="00776F9D">
        <w:rPr>
          <w:rFonts w:ascii="Arial" w:hAnsi="Arial" w:cs="Arial"/>
          <w:sz w:val="24"/>
          <w:szCs w:val="24"/>
        </w:rPr>
        <w:t xml:space="preserve">] </w:t>
      </w:r>
      <w:hyperlink r:id="rId35" w:history="1">
        <w:r w:rsidR="00776F9D" w:rsidRPr="003129FA">
          <w:rPr>
            <w:rStyle w:val="Link"/>
            <w:rFonts w:ascii="Arial" w:hAnsi="Arial" w:cs="Arial"/>
            <w:sz w:val="24"/>
            <w:szCs w:val="24"/>
          </w:rPr>
          <w:t>https://voiceofaction.org/collapse-of-civilisation-is-the-most-likely-outcome-top-climate-scientists</w:t>
        </w:r>
      </w:hyperlink>
    </w:p>
    <w:p w14:paraId="192800AC" w14:textId="77777777" w:rsidR="00D04C7A" w:rsidRDefault="00D04C7A">
      <w:pPr>
        <w:rPr>
          <w:rFonts w:ascii="Arial" w:hAnsi="Arial" w:cs="Arial"/>
          <w:sz w:val="24"/>
          <w:szCs w:val="24"/>
        </w:rPr>
      </w:pPr>
      <w:r>
        <w:rPr>
          <w:rFonts w:ascii="Arial" w:hAnsi="Arial" w:cs="Arial"/>
          <w:sz w:val="24"/>
          <w:szCs w:val="24"/>
        </w:rPr>
        <w:t xml:space="preserve">[25] </w:t>
      </w:r>
      <w:hyperlink r:id="rId36" w:history="1">
        <w:r w:rsidRPr="00E27D53">
          <w:rPr>
            <w:rStyle w:val="Link"/>
            <w:rFonts w:ascii="Arial" w:hAnsi="Arial" w:cs="Arial"/>
            <w:sz w:val="24"/>
            <w:szCs w:val="24"/>
          </w:rPr>
          <w:t>https://www.pik-potsdam.de/services/infothek/kippelemente/kippelemente</w:t>
        </w:r>
      </w:hyperlink>
    </w:p>
    <w:p w14:paraId="2EAE7730" w14:textId="77777777" w:rsidR="00D04C7A" w:rsidRPr="00D04C7A" w:rsidRDefault="00D04C7A">
      <w:r>
        <w:rPr>
          <w:rFonts w:ascii="Arial" w:hAnsi="Arial" w:cs="Arial"/>
          <w:sz w:val="24"/>
          <w:szCs w:val="24"/>
        </w:rPr>
        <w:t xml:space="preserve">[26] </w:t>
      </w:r>
      <w:hyperlink r:id="rId37" w:history="1">
        <w:r w:rsidRPr="003129FA">
          <w:rPr>
            <w:rStyle w:val="Link"/>
            <w:rFonts w:ascii="Arial" w:hAnsi="Arial" w:cs="Arial"/>
            <w:sz w:val="24"/>
            <w:szCs w:val="24"/>
          </w:rPr>
          <w:t>https://www.pik-potsdam.de/aktuelles/pressemitteilungen/archiv/2011/kipp-elemente-im-klimasystem-forscher-verfeinern-ihre-einschaetzung</w:t>
        </w:r>
      </w:hyperlink>
    </w:p>
    <w:p w14:paraId="761F48D2" w14:textId="77777777" w:rsidR="00D04C7A" w:rsidRDefault="00D04C7A">
      <w:pPr>
        <w:rPr>
          <w:rFonts w:ascii="Arial" w:hAnsi="Arial" w:cs="Arial"/>
          <w:sz w:val="24"/>
          <w:szCs w:val="24"/>
        </w:rPr>
      </w:pPr>
      <w:r>
        <w:rPr>
          <w:rFonts w:ascii="Arial" w:hAnsi="Arial" w:cs="Arial"/>
          <w:sz w:val="24"/>
          <w:szCs w:val="24"/>
        </w:rPr>
        <w:t>[</w:t>
      </w:r>
      <w:r w:rsidR="00DA0C81">
        <w:rPr>
          <w:rFonts w:ascii="Arial" w:hAnsi="Arial" w:cs="Arial"/>
          <w:sz w:val="24"/>
          <w:szCs w:val="24"/>
        </w:rPr>
        <w:t>27</w:t>
      </w:r>
      <w:r>
        <w:rPr>
          <w:rFonts w:ascii="Arial" w:hAnsi="Arial" w:cs="Arial"/>
          <w:sz w:val="24"/>
          <w:szCs w:val="24"/>
        </w:rPr>
        <w:t>]</w:t>
      </w:r>
      <w:r w:rsidR="00DA0C81">
        <w:rPr>
          <w:rFonts w:ascii="Arial" w:hAnsi="Arial" w:cs="Arial"/>
          <w:sz w:val="24"/>
          <w:szCs w:val="24"/>
        </w:rPr>
        <w:t xml:space="preserve"> </w:t>
      </w:r>
      <w:hyperlink r:id="rId38" w:history="1">
        <w:r w:rsidR="00DA0C81" w:rsidRPr="00E27D53">
          <w:rPr>
            <w:rStyle w:val="Link"/>
            <w:rFonts w:ascii="Arial" w:hAnsi="Arial" w:cs="Arial"/>
            <w:sz w:val="24"/>
            <w:szCs w:val="24"/>
          </w:rPr>
          <w:t>https://www.klima-warnsignale.uni-hamburg.de/wp-content/uploads/2014/04/kutzbach.etal.pdf</w:t>
        </w:r>
      </w:hyperlink>
      <w:r w:rsidR="00DA0C81">
        <w:rPr>
          <w:rFonts w:ascii="Arial" w:hAnsi="Arial" w:cs="Arial"/>
          <w:sz w:val="24"/>
          <w:szCs w:val="24"/>
        </w:rPr>
        <w:t xml:space="preserve"> </w:t>
      </w:r>
      <w:r>
        <w:rPr>
          <w:rFonts w:ascii="Arial" w:hAnsi="Arial" w:cs="Arial"/>
          <w:sz w:val="24"/>
          <w:szCs w:val="24"/>
        </w:rPr>
        <w:t xml:space="preserve"> </w:t>
      </w:r>
    </w:p>
    <w:p w14:paraId="29399F12" w14:textId="77777777" w:rsidR="00991A0D" w:rsidRDefault="00D04C7A">
      <w:pPr>
        <w:rPr>
          <w:rFonts w:ascii="Arial" w:hAnsi="Arial" w:cs="Arial"/>
          <w:sz w:val="24"/>
          <w:szCs w:val="24"/>
        </w:rPr>
      </w:pPr>
      <w:r>
        <w:rPr>
          <w:rFonts w:ascii="Arial" w:hAnsi="Arial" w:cs="Arial"/>
          <w:sz w:val="24"/>
          <w:szCs w:val="24"/>
        </w:rPr>
        <w:t>[2</w:t>
      </w:r>
      <w:r w:rsidR="00DA0C81">
        <w:rPr>
          <w:rFonts w:ascii="Arial" w:hAnsi="Arial" w:cs="Arial"/>
          <w:sz w:val="24"/>
          <w:szCs w:val="24"/>
        </w:rPr>
        <w:t>8</w:t>
      </w:r>
      <w:r w:rsidR="00991A0D">
        <w:rPr>
          <w:rFonts w:ascii="Arial" w:hAnsi="Arial" w:cs="Arial"/>
          <w:sz w:val="24"/>
          <w:szCs w:val="24"/>
        </w:rPr>
        <w:t xml:space="preserve">] </w:t>
      </w:r>
      <w:hyperlink r:id="rId39" w:history="1">
        <w:r w:rsidR="00991A0D" w:rsidRPr="003129FA">
          <w:rPr>
            <w:rStyle w:val="Link"/>
            <w:rFonts w:ascii="Arial" w:hAnsi="Arial" w:cs="Arial"/>
            <w:sz w:val="24"/>
            <w:szCs w:val="24"/>
          </w:rPr>
          <w:t>https://www.klimareporter.de/erdsystem/der-klima-turbo</w:t>
        </w:r>
      </w:hyperlink>
      <w:r w:rsidR="00991A0D">
        <w:rPr>
          <w:rFonts w:ascii="Arial" w:hAnsi="Arial" w:cs="Arial"/>
          <w:sz w:val="24"/>
          <w:szCs w:val="24"/>
        </w:rPr>
        <w:t xml:space="preserve"> </w:t>
      </w:r>
    </w:p>
    <w:p w14:paraId="229835E8" w14:textId="77777777" w:rsidR="00776F9D" w:rsidRDefault="00776F9D">
      <w:pPr>
        <w:rPr>
          <w:rFonts w:ascii="Arial" w:hAnsi="Arial" w:cs="Arial"/>
          <w:sz w:val="24"/>
          <w:szCs w:val="24"/>
        </w:rPr>
      </w:pPr>
      <w:r>
        <w:rPr>
          <w:rFonts w:ascii="Arial" w:hAnsi="Arial" w:cs="Arial"/>
          <w:sz w:val="24"/>
          <w:szCs w:val="24"/>
        </w:rPr>
        <w:t>[</w:t>
      </w:r>
      <w:r w:rsidR="00EA7F76">
        <w:rPr>
          <w:rFonts w:ascii="Arial" w:hAnsi="Arial" w:cs="Arial"/>
          <w:sz w:val="24"/>
          <w:szCs w:val="24"/>
        </w:rPr>
        <w:t>29</w:t>
      </w:r>
      <w:r>
        <w:rPr>
          <w:rFonts w:ascii="Arial" w:hAnsi="Arial" w:cs="Arial"/>
          <w:sz w:val="24"/>
          <w:szCs w:val="24"/>
        </w:rPr>
        <w:t xml:space="preserve">] </w:t>
      </w:r>
      <w:hyperlink r:id="rId40" w:history="1">
        <w:r w:rsidRPr="003129FA">
          <w:rPr>
            <w:rStyle w:val="Link"/>
            <w:rFonts w:ascii="Arial" w:hAnsi="Arial" w:cs="Arial"/>
            <w:sz w:val="24"/>
            <w:szCs w:val="24"/>
          </w:rPr>
          <w:t>https://www.theguardian.com/environment/2020/jun/01/sixth-mass-extinction-of-wildlife-accelerating-scientists-warn</w:t>
        </w:r>
      </w:hyperlink>
      <w:r>
        <w:rPr>
          <w:rFonts w:ascii="Arial" w:hAnsi="Arial" w:cs="Arial"/>
          <w:sz w:val="24"/>
          <w:szCs w:val="24"/>
        </w:rPr>
        <w:t xml:space="preserve"> </w:t>
      </w:r>
    </w:p>
    <w:p w14:paraId="4458B9E2" w14:textId="77777777" w:rsidR="00776F9D" w:rsidRDefault="00776F9D">
      <w:pPr>
        <w:rPr>
          <w:rFonts w:ascii="Arial" w:hAnsi="Arial" w:cs="Arial"/>
          <w:sz w:val="24"/>
          <w:szCs w:val="24"/>
        </w:rPr>
      </w:pPr>
      <w:r>
        <w:rPr>
          <w:rFonts w:ascii="Arial" w:hAnsi="Arial" w:cs="Arial"/>
          <w:sz w:val="24"/>
          <w:szCs w:val="24"/>
        </w:rPr>
        <w:t>[</w:t>
      </w:r>
      <w:r w:rsidR="00EA7F76">
        <w:rPr>
          <w:rFonts w:ascii="Arial" w:hAnsi="Arial" w:cs="Arial"/>
          <w:sz w:val="24"/>
          <w:szCs w:val="24"/>
        </w:rPr>
        <w:t>30</w:t>
      </w:r>
      <w:r>
        <w:rPr>
          <w:rFonts w:ascii="Arial" w:hAnsi="Arial" w:cs="Arial"/>
          <w:sz w:val="24"/>
          <w:szCs w:val="24"/>
        </w:rPr>
        <w:t xml:space="preserve">] </w:t>
      </w:r>
      <w:hyperlink r:id="rId41" w:history="1">
        <w:r w:rsidRPr="003129FA">
          <w:rPr>
            <w:rStyle w:val="Link"/>
            <w:rFonts w:ascii="Arial" w:hAnsi="Arial" w:cs="Arial"/>
            <w:sz w:val="24"/>
            <w:szCs w:val="24"/>
          </w:rPr>
          <w:t>https://www.smh.com.au/environment/climate-change/australia-among-global-hot-spots-as-droughts-worsen-in-warming-world-20200601-p54ydh.html?btis</w:t>
        </w:r>
      </w:hyperlink>
      <w:r>
        <w:rPr>
          <w:rFonts w:ascii="Arial" w:hAnsi="Arial" w:cs="Arial"/>
          <w:sz w:val="24"/>
          <w:szCs w:val="24"/>
        </w:rPr>
        <w:t xml:space="preserve"> </w:t>
      </w:r>
    </w:p>
    <w:p w14:paraId="1ADFDA36" w14:textId="77777777" w:rsidR="00AE47AA" w:rsidRDefault="00EA7F76">
      <w:pPr>
        <w:rPr>
          <w:rFonts w:ascii="Arial" w:hAnsi="Arial" w:cs="Arial"/>
          <w:sz w:val="24"/>
          <w:szCs w:val="24"/>
        </w:rPr>
      </w:pPr>
      <w:r>
        <w:rPr>
          <w:rFonts w:ascii="Arial" w:hAnsi="Arial" w:cs="Arial"/>
          <w:sz w:val="24"/>
          <w:szCs w:val="24"/>
        </w:rPr>
        <w:t>[31</w:t>
      </w:r>
      <w:r w:rsidR="00AE47AA">
        <w:rPr>
          <w:rFonts w:ascii="Arial" w:hAnsi="Arial" w:cs="Arial"/>
          <w:sz w:val="24"/>
          <w:szCs w:val="24"/>
        </w:rPr>
        <w:t xml:space="preserve">] </w:t>
      </w:r>
      <w:hyperlink r:id="rId42" w:history="1">
        <w:r w:rsidR="00AE47AA" w:rsidRPr="003129FA">
          <w:rPr>
            <w:rStyle w:val="Link"/>
            <w:rFonts w:ascii="Arial" w:hAnsi="Arial" w:cs="Arial"/>
            <w:sz w:val="24"/>
            <w:szCs w:val="24"/>
          </w:rPr>
          <w:t>https://phys.org/news/2019-08-industry-guidance-touts-untested-tech.html</w:t>
        </w:r>
      </w:hyperlink>
      <w:r w:rsidR="00AE47AA">
        <w:rPr>
          <w:rFonts w:ascii="Arial" w:hAnsi="Arial" w:cs="Arial"/>
          <w:sz w:val="24"/>
          <w:szCs w:val="24"/>
        </w:rPr>
        <w:t xml:space="preserve"> </w:t>
      </w:r>
    </w:p>
    <w:p w14:paraId="18C30B8F" w14:textId="77777777" w:rsidR="00AE47AA" w:rsidRDefault="00EA7F76">
      <w:pPr>
        <w:rPr>
          <w:rFonts w:ascii="Arial" w:hAnsi="Arial" w:cs="Arial"/>
          <w:sz w:val="24"/>
          <w:szCs w:val="24"/>
        </w:rPr>
      </w:pPr>
      <w:r>
        <w:rPr>
          <w:rFonts w:ascii="Arial" w:hAnsi="Arial" w:cs="Arial"/>
          <w:sz w:val="24"/>
          <w:szCs w:val="24"/>
        </w:rPr>
        <w:lastRenderedPageBreak/>
        <w:t>[32</w:t>
      </w:r>
      <w:r w:rsidR="00AE47AA">
        <w:rPr>
          <w:rFonts w:ascii="Arial" w:hAnsi="Arial" w:cs="Arial"/>
          <w:sz w:val="24"/>
          <w:szCs w:val="24"/>
        </w:rPr>
        <w:t xml:space="preserve">] </w:t>
      </w:r>
      <w:hyperlink r:id="rId43" w:history="1">
        <w:r w:rsidR="00AE47AA" w:rsidRPr="003129FA">
          <w:rPr>
            <w:rStyle w:val="Link"/>
            <w:rFonts w:ascii="Arial" w:hAnsi="Arial" w:cs="Arial"/>
            <w:sz w:val="24"/>
            <w:szCs w:val="24"/>
          </w:rPr>
          <w:t>https://eu.usatoday.com/story/opinion/2015/02/15/climate-change-solar-geoengineering-greenhouse-gases-editorials-debates/23465849/</w:t>
        </w:r>
      </w:hyperlink>
      <w:r w:rsidR="00AE47AA">
        <w:rPr>
          <w:rFonts w:ascii="Arial" w:hAnsi="Arial" w:cs="Arial"/>
          <w:sz w:val="24"/>
          <w:szCs w:val="24"/>
        </w:rPr>
        <w:t xml:space="preserve"> </w:t>
      </w:r>
    </w:p>
    <w:p w14:paraId="0D9F1A6F" w14:textId="77777777" w:rsidR="00AE47AA" w:rsidRDefault="00EA7F76">
      <w:pPr>
        <w:rPr>
          <w:rFonts w:ascii="Arial" w:hAnsi="Arial" w:cs="Arial"/>
          <w:sz w:val="24"/>
          <w:szCs w:val="24"/>
        </w:rPr>
      </w:pPr>
      <w:r>
        <w:rPr>
          <w:rFonts w:ascii="Arial" w:hAnsi="Arial" w:cs="Arial"/>
          <w:sz w:val="24"/>
          <w:szCs w:val="24"/>
        </w:rPr>
        <w:t>[33</w:t>
      </w:r>
      <w:r w:rsidR="00AE47AA">
        <w:rPr>
          <w:rFonts w:ascii="Arial" w:hAnsi="Arial" w:cs="Arial"/>
          <w:sz w:val="24"/>
          <w:szCs w:val="24"/>
        </w:rPr>
        <w:t xml:space="preserve">] </w:t>
      </w:r>
      <w:hyperlink r:id="rId44" w:history="1">
        <w:r w:rsidR="00AE47AA" w:rsidRPr="003129FA">
          <w:rPr>
            <w:rStyle w:val="Link"/>
            <w:rFonts w:ascii="Arial" w:hAnsi="Arial" w:cs="Arial"/>
            <w:sz w:val="24"/>
            <w:szCs w:val="24"/>
          </w:rPr>
          <w:t>https://mpimet.mpg.de/mitarbeiter/ulrike-niemeier/geoengineering/sulfat-geoengineering/</w:t>
        </w:r>
      </w:hyperlink>
      <w:r w:rsidR="00AE47AA">
        <w:rPr>
          <w:rFonts w:ascii="Arial" w:hAnsi="Arial" w:cs="Arial"/>
          <w:sz w:val="24"/>
          <w:szCs w:val="24"/>
        </w:rPr>
        <w:t xml:space="preserve"> </w:t>
      </w:r>
    </w:p>
    <w:p w14:paraId="2BC5D19E" w14:textId="77777777" w:rsidR="00AE47AA" w:rsidRDefault="00EA7F76">
      <w:pPr>
        <w:rPr>
          <w:rFonts w:ascii="Arial" w:hAnsi="Arial" w:cs="Arial"/>
          <w:sz w:val="24"/>
          <w:szCs w:val="24"/>
        </w:rPr>
      </w:pPr>
      <w:r>
        <w:rPr>
          <w:rFonts w:ascii="Arial" w:hAnsi="Arial" w:cs="Arial"/>
          <w:sz w:val="24"/>
          <w:szCs w:val="24"/>
        </w:rPr>
        <w:t>[34</w:t>
      </w:r>
      <w:r w:rsidR="00AE47AA">
        <w:rPr>
          <w:rFonts w:ascii="Arial" w:hAnsi="Arial" w:cs="Arial"/>
          <w:sz w:val="24"/>
          <w:szCs w:val="24"/>
        </w:rPr>
        <w:t xml:space="preserve">] </w:t>
      </w:r>
      <w:hyperlink r:id="rId45" w:history="1">
        <w:r w:rsidR="00AE47AA" w:rsidRPr="003129FA">
          <w:rPr>
            <w:rStyle w:val="Link"/>
            <w:rFonts w:ascii="Arial" w:hAnsi="Arial" w:cs="Arial"/>
            <w:sz w:val="24"/>
            <w:szCs w:val="24"/>
          </w:rPr>
          <w:t>https://www.academia.edu/15000900/Risikobewertung_Bewertungsans%C3%A4tze_und_Entscheidungskriterien_f%C3%BCr_Geoengineering_Eingriffe</w:t>
        </w:r>
      </w:hyperlink>
      <w:r w:rsidR="00AE47AA">
        <w:rPr>
          <w:rFonts w:ascii="Arial" w:hAnsi="Arial" w:cs="Arial"/>
          <w:sz w:val="24"/>
          <w:szCs w:val="24"/>
        </w:rPr>
        <w:t xml:space="preserve"> </w:t>
      </w:r>
    </w:p>
    <w:p w14:paraId="5F076434" w14:textId="77777777" w:rsidR="00693F2A" w:rsidRDefault="00EA7F76">
      <w:pPr>
        <w:rPr>
          <w:rFonts w:ascii="Arial" w:hAnsi="Arial" w:cs="Arial"/>
          <w:sz w:val="24"/>
          <w:szCs w:val="24"/>
        </w:rPr>
      </w:pPr>
      <w:r>
        <w:rPr>
          <w:rFonts w:ascii="Arial" w:hAnsi="Arial" w:cs="Arial"/>
          <w:sz w:val="24"/>
          <w:szCs w:val="24"/>
        </w:rPr>
        <w:t>[35</w:t>
      </w:r>
      <w:r w:rsidR="00693F2A">
        <w:rPr>
          <w:rFonts w:ascii="Arial" w:hAnsi="Arial" w:cs="Arial"/>
          <w:sz w:val="24"/>
          <w:szCs w:val="24"/>
        </w:rPr>
        <w:t xml:space="preserve">] </w:t>
      </w:r>
      <w:hyperlink r:id="rId46" w:history="1">
        <w:r w:rsidR="00693F2A" w:rsidRPr="003129FA">
          <w:rPr>
            <w:rStyle w:val="Link"/>
            <w:rFonts w:ascii="Arial" w:hAnsi="Arial" w:cs="Arial"/>
            <w:sz w:val="24"/>
            <w:szCs w:val="24"/>
          </w:rPr>
          <w:t>https://mpimet.mpg.de/mitarbeiter/ulrike-niemeier/geoengineering/sulfat-geoengineering/</w:t>
        </w:r>
      </w:hyperlink>
      <w:r w:rsidR="00693F2A">
        <w:rPr>
          <w:rFonts w:ascii="Arial" w:hAnsi="Arial" w:cs="Arial"/>
          <w:sz w:val="24"/>
          <w:szCs w:val="24"/>
        </w:rPr>
        <w:t xml:space="preserve"> </w:t>
      </w:r>
    </w:p>
    <w:p w14:paraId="399BF582" w14:textId="77777777" w:rsidR="00040B8A" w:rsidRDefault="00040B8A">
      <w:pPr>
        <w:rPr>
          <w:rFonts w:ascii="Arial" w:hAnsi="Arial" w:cs="Arial"/>
          <w:sz w:val="24"/>
          <w:szCs w:val="24"/>
        </w:rPr>
      </w:pPr>
      <w:r>
        <w:rPr>
          <w:rFonts w:ascii="Arial" w:hAnsi="Arial" w:cs="Arial"/>
          <w:sz w:val="24"/>
          <w:szCs w:val="24"/>
        </w:rPr>
        <w:t>[</w:t>
      </w:r>
      <w:r w:rsidR="00EA7F76">
        <w:rPr>
          <w:rFonts w:ascii="Arial" w:hAnsi="Arial" w:cs="Arial"/>
          <w:sz w:val="24"/>
          <w:szCs w:val="24"/>
        </w:rPr>
        <w:t>36</w:t>
      </w:r>
      <w:r>
        <w:rPr>
          <w:rFonts w:ascii="Arial" w:hAnsi="Arial" w:cs="Arial"/>
          <w:sz w:val="24"/>
          <w:szCs w:val="24"/>
        </w:rPr>
        <w:t xml:space="preserve">] </w:t>
      </w:r>
      <w:hyperlink r:id="rId47" w:history="1">
        <w:r w:rsidRPr="005376E1">
          <w:rPr>
            <w:rStyle w:val="Link"/>
            <w:rFonts w:ascii="Arial" w:hAnsi="Arial" w:cs="Arial"/>
            <w:sz w:val="24"/>
            <w:szCs w:val="24"/>
          </w:rPr>
          <w:t>https://www.theguardian.com/environment/2013/nov/20/90-companies-man-made-global-warming-emissions-climate-change</w:t>
        </w:r>
      </w:hyperlink>
      <w:r>
        <w:rPr>
          <w:rFonts w:ascii="Arial" w:hAnsi="Arial" w:cs="Arial"/>
          <w:sz w:val="24"/>
          <w:szCs w:val="24"/>
        </w:rPr>
        <w:t xml:space="preserve"> </w:t>
      </w:r>
    </w:p>
    <w:p w14:paraId="2F26552B" w14:textId="77777777" w:rsidR="00EB717E" w:rsidRDefault="00EB717E">
      <w:pPr>
        <w:rPr>
          <w:rFonts w:ascii="Arial" w:hAnsi="Arial" w:cs="Arial"/>
          <w:sz w:val="24"/>
          <w:szCs w:val="24"/>
        </w:rPr>
      </w:pPr>
      <w:r>
        <w:rPr>
          <w:rFonts w:ascii="Arial" w:hAnsi="Arial" w:cs="Arial"/>
          <w:sz w:val="24"/>
          <w:szCs w:val="24"/>
        </w:rPr>
        <w:t>[</w:t>
      </w:r>
      <w:r w:rsidR="00EA7F76">
        <w:rPr>
          <w:rFonts w:ascii="Arial" w:hAnsi="Arial" w:cs="Arial"/>
          <w:sz w:val="24"/>
          <w:szCs w:val="24"/>
        </w:rPr>
        <w:t>37</w:t>
      </w:r>
      <w:r>
        <w:rPr>
          <w:rFonts w:ascii="Arial" w:hAnsi="Arial" w:cs="Arial"/>
          <w:sz w:val="24"/>
          <w:szCs w:val="24"/>
        </w:rPr>
        <w:t xml:space="preserve">] </w:t>
      </w:r>
      <w:hyperlink r:id="rId48" w:history="1">
        <w:r w:rsidRPr="005376E1">
          <w:rPr>
            <w:rStyle w:val="Link"/>
            <w:rFonts w:ascii="Arial" w:hAnsi="Arial" w:cs="Arial"/>
            <w:sz w:val="24"/>
            <w:szCs w:val="24"/>
          </w:rPr>
          <w:t>https://unfccc.int/files/adaptation/application/pdf/2.4_cicero_peters.pdf</w:t>
        </w:r>
      </w:hyperlink>
      <w:r>
        <w:rPr>
          <w:rFonts w:ascii="Arial" w:hAnsi="Arial" w:cs="Arial"/>
          <w:sz w:val="24"/>
          <w:szCs w:val="24"/>
        </w:rPr>
        <w:t xml:space="preserve"> </w:t>
      </w:r>
    </w:p>
    <w:p w14:paraId="6C9E1D66" w14:textId="77777777" w:rsidR="00EB717E" w:rsidRDefault="00EB717E">
      <w:pPr>
        <w:rPr>
          <w:rFonts w:ascii="Arial" w:hAnsi="Arial" w:cs="Arial"/>
          <w:sz w:val="24"/>
          <w:szCs w:val="24"/>
        </w:rPr>
      </w:pPr>
      <w:r>
        <w:rPr>
          <w:rFonts w:ascii="Arial" w:hAnsi="Arial" w:cs="Arial"/>
          <w:sz w:val="24"/>
          <w:szCs w:val="24"/>
        </w:rPr>
        <w:t>[</w:t>
      </w:r>
      <w:r w:rsidR="00EA7F76">
        <w:rPr>
          <w:rFonts w:ascii="Arial" w:hAnsi="Arial" w:cs="Arial"/>
          <w:sz w:val="24"/>
          <w:szCs w:val="24"/>
        </w:rPr>
        <w:t>38</w:t>
      </w:r>
      <w:r>
        <w:rPr>
          <w:rFonts w:ascii="Arial" w:hAnsi="Arial" w:cs="Arial"/>
          <w:sz w:val="24"/>
          <w:szCs w:val="24"/>
        </w:rPr>
        <w:t xml:space="preserve">] </w:t>
      </w:r>
      <w:hyperlink r:id="rId49" w:history="1">
        <w:r w:rsidRPr="005376E1">
          <w:rPr>
            <w:rStyle w:val="Link"/>
            <w:rFonts w:ascii="Arial" w:hAnsi="Arial" w:cs="Arial"/>
            <w:sz w:val="24"/>
            <w:szCs w:val="24"/>
          </w:rPr>
          <w:t>https://archive.ipcc.ch/ipccreports/sres/emission/index.php?idp=50</w:t>
        </w:r>
      </w:hyperlink>
      <w:r>
        <w:rPr>
          <w:rFonts w:ascii="Arial" w:hAnsi="Arial" w:cs="Arial"/>
          <w:sz w:val="24"/>
          <w:szCs w:val="24"/>
        </w:rPr>
        <w:t xml:space="preserve"> </w:t>
      </w:r>
    </w:p>
    <w:p w14:paraId="08DAB68A" w14:textId="77777777" w:rsidR="00C70B7D" w:rsidRDefault="00EA7F76">
      <w:pPr>
        <w:rPr>
          <w:rFonts w:ascii="Arial" w:hAnsi="Arial" w:cs="Arial"/>
          <w:sz w:val="24"/>
          <w:szCs w:val="24"/>
        </w:rPr>
      </w:pPr>
      <w:r>
        <w:rPr>
          <w:rFonts w:ascii="Arial" w:hAnsi="Arial" w:cs="Arial"/>
          <w:sz w:val="24"/>
          <w:szCs w:val="24"/>
        </w:rPr>
        <w:t>[39</w:t>
      </w:r>
      <w:r w:rsidR="00C70B7D">
        <w:rPr>
          <w:rFonts w:ascii="Arial" w:hAnsi="Arial" w:cs="Arial"/>
          <w:sz w:val="24"/>
          <w:szCs w:val="24"/>
        </w:rPr>
        <w:t xml:space="preserve">] </w:t>
      </w:r>
      <w:hyperlink r:id="rId50" w:history="1">
        <w:r w:rsidR="00C70B7D" w:rsidRPr="005376E1">
          <w:rPr>
            <w:rStyle w:val="Link"/>
            <w:rFonts w:ascii="Arial" w:hAnsi="Arial" w:cs="Arial"/>
            <w:sz w:val="24"/>
            <w:szCs w:val="24"/>
          </w:rPr>
          <w:t>https://ethz.ch/de/news-und-veranstaltungen/eth-news/news/2014/09/keine-trendwende-beim-co2-ausstoss.html</w:t>
        </w:r>
      </w:hyperlink>
      <w:r w:rsidR="00C70B7D">
        <w:rPr>
          <w:rFonts w:ascii="Arial" w:hAnsi="Arial" w:cs="Arial"/>
          <w:sz w:val="24"/>
          <w:szCs w:val="24"/>
        </w:rPr>
        <w:t xml:space="preserve"> </w:t>
      </w:r>
    </w:p>
    <w:p w14:paraId="49996F93" w14:textId="77777777" w:rsidR="00FB6231" w:rsidRDefault="00FB6231">
      <w:pPr>
        <w:rPr>
          <w:rFonts w:ascii="Arial" w:hAnsi="Arial" w:cs="Arial"/>
          <w:sz w:val="24"/>
          <w:szCs w:val="24"/>
        </w:rPr>
      </w:pPr>
      <w:r>
        <w:rPr>
          <w:rFonts w:ascii="Arial" w:hAnsi="Arial" w:cs="Arial"/>
          <w:sz w:val="24"/>
          <w:szCs w:val="24"/>
        </w:rPr>
        <w:t>[</w:t>
      </w:r>
      <w:r w:rsidR="00EA7F76">
        <w:rPr>
          <w:rFonts w:ascii="Arial" w:hAnsi="Arial" w:cs="Arial"/>
          <w:sz w:val="24"/>
          <w:szCs w:val="24"/>
        </w:rPr>
        <w:t>40</w:t>
      </w:r>
      <w:r>
        <w:rPr>
          <w:rFonts w:ascii="Arial" w:hAnsi="Arial" w:cs="Arial"/>
          <w:sz w:val="24"/>
          <w:szCs w:val="24"/>
        </w:rPr>
        <w:t xml:space="preserve">] </w:t>
      </w:r>
      <w:hyperlink r:id="rId51" w:history="1">
        <w:r w:rsidRPr="005376E1">
          <w:rPr>
            <w:rStyle w:val="Link"/>
            <w:rFonts w:ascii="Arial" w:hAnsi="Arial" w:cs="Arial"/>
            <w:sz w:val="24"/>
            <w:szCs w:val="24"/>
          </w:rPr>
          <w:t>https://www.tugraz.at/fileadmin/user_upload/Events/Eninnov2016/files/lf/Session_D1/LF_Veigl.pdf</w:t>
        </w:r>
      </w:hyperlink>
      <w:r>
        <w:rPr>
          <w:rFonts w:ascii="Arial" w:hAnsi="Arial" w:cs="Arial"/>
          <w:sz w:val="24"/>
          <w:szCs w:val="24"/>
        </w:rPr>
        <w:t xml:space="preserve"> </w:t>
      </w:r>
    </w:p>
    <w:p w14:paraId="1E5A3106" w14:textId="77777777" w:rsidR="00C70B7D" w:rsidRDefault="00EA7F76">
      <w:pPr>
        <w:rPr>
          <w:rFonts w:ascii="Arial" w:hAnsi="Arial" w:cs="Arial"/>
          <w:sz w:val="24"/>
          <w:szCs w:val="24"/>
        </w:rPr>
      </w:pPr>
      <w:r>
        <w:rPr>
          <w:rFonts w:ascii="Arial" w:hAnsi="Arial" w:cs="Arial"/>
          <w:sz w:val="24"/>
          <w:szCs w:val="24"/>
        </w:rPr>
        <w:t>[41</w:t>
      </w:r>
      <w:r w:rsidR="00C70B7D">
        <w:rPr>
          <w:rFonts w:ascii="Arial" w:hAnsi="Arial" w:cs="Arial"/>
          <w:sz w:val="24"/>
          <w:szCs w:val="24"/>
        </w:rPr>
        <w:t xml:space="preserve">] </w:t>
      </w:r>
      <w:hyperlink r:id="rId52" w:history="1">
        <w:r w:rsidR="00C70B7D" w:rsidRPr="005376E1">
          <w:rPr>
            <w:rStyle w:val="Link"/>
            <w:rFonts w:ascii="Arial" w:hAnsi="Arial" w:cs="Arial"/>
            <w:sz w:val="24"/>
            <w:szCs w:val="24"/>
          </w:rPr>
          <w:t>https://www.pnas.org/content/112/20/6271</w:t>
        </w:r>
      </w:hyperlink>
      <w:r w:rsidR="00C70B7D">
        <w:rPr>
          <w:rFonts w:ascii="Arial" w:hAnsi="Arial" w:cs="Arial"/>
          <w:sz w:val="24"/>
          <w:szCs w:val="24"/>
        </w:rPr>
        <w:t xml:space="preserve"> </w:t>
      </w:r>
    </w:p>
    <w:p w14:paraId="051765C3" w14:textId="77777777" w:rsidR="00C70B7D" w:rsidRDefault="00EA7F76">
      <w:pPr>
        <w:rPr>
          <w:rFonts w:ascii="Arial" w:hAnsi="Arial" w:cs="Arial"/>
          <w:sz w:val="24"/>
          <w:szCs w:val="24"/>
        </w:rPr>
      </w:pPr>
      <w:r>
        <w:rPr>
          <w:rFonts w:ascii="Arial" w:hAnsi="Arial" w:cs="Arial"/>
          <w:sz w:val="24"/>
          <w:szCs w:val="24"/>
        </w:rPr>
        <w:t>[42</w:t>
      </w:r>
      <w:r w:rsidR="00C70B7D">
        <w:rPr>
          <w:rFonts w:ascii="Arial" w:hAnsi="Arial" w:cs="Arial"/>
          <w:sz w:val="24"/>
          <w:szCs w:val="24"/>
        </w:rPr>
        <w:t xml:space="preserve">] </w:t>
      </w:r>
      <w:hyperlink r:id="rId53" w:history="1">
        <w:r w:rsidR="00C70B7D" w:rsidRPr="005376E1">
          <w:rPr>
            <w:rStyle w:val="Link"/>
            <w:rFonts w:ascii="Arial" w:hAnsi="Arial" w:cs="Arial"/>
            <w:sz w:val="24"/>
            <w:szCs w:val="24"/>
          </w:rPr>
          <w:t>https://kompetenz-online.at/2019/07/02/wir-sind-jenseits-dessen-was-dieser-planet-vertraegt/</w:t>
        </w:r>
      </w:hyperlink>
      <w:r w:rsidR="00C70B7D">
        <w:rPr>
          <w:rFonts w:ascii="Arial" w:hAnsi="Arial" w:cs="Arial"/>
          <w:sz w:val="24"/>
          <w:szCs w:val="24"/>
        </w:rPr>
        <w:t xml:space="preserve"> </w:t>
      </w:r>
    </w:p>
    <w:p w14:paraId="6DA78E41" w14:textId="77777777" w:rsidR="00E4734A" w:rsidRDefault="00EA7F76">
      <w:pPr>
        <w:rPr>
          <w:rFonts w:ascii="Arial" w:hAnsi="Arial" w:cs="Arial"/>
          <w:sz w:val="24"/>
          <w:szCs w:val="24"/>
        </w:rPr>
      </w:pPr>
      <w:r>
        <w:rPr>
          <w:rFonts w:ascii="Arial" w:hAnsi="Arial" w:cs="Arial"/>
          <w:sz w:val="24"/>
          <w:szCs w:val="24"/>
        </w:rPr>
        <w:t>[43</w:t>
      </w:r>
      <w:r w:rsidR="00E4734A">
        <w:rPr>
          <w:rFonts w:ascii="Arial" w:hAnsi="Arial" w:cs="Arial"/>
          <w:sz w:val="24"/>
          <w:szCs w:val="24"/>
        </w:rPr>
        <w:t xml:space="preserve">] </w:t>
      </w:r>
      <w:hyperlink r:id="rId54" w:history="1">
        <w:r w:rsidR="00E4734A" w:rsidRPr="005376E1">
          <w:rPr>
            <w:rStyle w:val="Link"/>
            <w:rFonts w:ascii="Arial" w:hAnsi="Arial" w:cs="Arial"/>
            <w:sz w:val="24"/>
            <w:szCs w:val="24"/>
          </w:rPr>
          <w:t>https://www.sciencedirect.com/science/article/abs/pii/S0959378013000472</w:t>
        </w:r>
      </w:hyperlink>
      <w:r w:rsidR="00E4734A">
        <w:rPr>
          <w:rFonts w:ascii="Arial" w:hAnsi="Arial" w:cs="Arial"/>
          <w:sz w:val="24"/>
          <w:szCs w:val="24"/>
        </w:rPr>
        <w:t xml:space="preserve"> </w:t>
      </w:r>
    </w:p>
    <w:p w14:paraId="50093817" w14:textId="77777777" w:rsidR="00E4734A" w:rsidRDefault="00EA7F76">
      <w:pPr>
        <w:rPr>
          <w:rFonts w:ascii="Arial" w:hAnsi="Arial" w:cs="Arial"/>
          <w:sz w:val="24"/>
          <w:szCs w:val="24"/>
        </w:rPr>
      </w:pPr>
      <w:r>
        <w:rPr>
          <w:rFonts w:ascii="Arial" w:hAnsi="Arial" w:cs="Arial"/>
          <w:sz w:val="24"/>
          <w:szCs w:val="24"/>
        </w:rPr>
        <w:t>[44</w:t>
      </w:r>
      <w:r w:rsidR="00E4734A">
        <w:rPr>
          <w:rFonts w:ascii="Arial" w:hAnsi="Arial" w:cs="Arial"/>
          <w:sz w:val="24"/>
          <w:szCs w:val="24"/>
        </w:rPr>
        <w:t xml:space="preserve">] </w:t>
      </w:r>
      <w:r w:rsidR="00E4734A" w:rsidRPr="00E4734A">
        <w:rPr>
          <w:rFonts w:ascii="Arial" w:hAnsi="Arial" w:cs="Arial"/>
          <w:sz w:val="24"/>
          <w:szCs w:val="24"/>
        </w:rPr>
        <w:t>Hayden, AndersandJose Shandra. 2009. “Hours of work and the ecological footprint of nations: an exploratory analysis.” Local Environment: The International Journal of Justice and Sustainability,14(6): 575-600.</w:t>
      </w:r>
    </w:p>
    <w:p w14:paraId="0CB9BA87" w14:textId="77777777" w:rsidR="00E4734A" w:rsidRDefault="00EA7F76">
      <w:pPr>
        <w:rPr>
          <w:rFonts w:ascii="Arial" w:hAnsi="Arial" w:cs="Arial"/>
          <w:sz w:val="24"/>
          <w:szCs w:val="24"/>
        </w:rPr>
      </w:pPr>
      <w:r>
        <w:rPr>
          <w:rFonts w:ascii="Arial" w:hAnsi="Arial" w:cs="Arial"/>
          <w:sz w:val="24"/>
          <w:szCs w:val="24"/>
        </w:rPr>
        <w:t>[45</w:t>
      </w:r>
      <w:r w:rsidR="00E4734A">
        <w:rPr>
          <w:rFonts w:ascii="Arial" w:hAnsi="Arial" w:cs="Arial"/>
          <w:sz w:val="24"/>
          <w:szCs w:val="24"/>
        </w:rPr>
        <w:t xml:space="preserve">] </w:t>
      </w:r>
      <w:hyperlink r:id="rId55" w:history="1">
        <w:r w:rsidR="00E4734A" w:rsidRPr="005376E1">
          <w:rPr>
            <w:rStyle w:val="Link"/>
            <w:rFonts w:ascii="Arial" w:hAnsi="Arial" w:cs="Arial"/>
            <w:sz w:val="24"/>
            <w:szCs w:val="24"/>
          </w:rPr>
          <w:t>https://www.cepr.net/documents/publications/energy_2006_12.pdf</w:t>
        </w:r>
      </w:hyperlink>
      <w:r w:rsidR="00E4734A">
        <w:rPr>
          <w:rFonts w:ascii="Arial" w:hAnsi="Arial" w:cs="Arial"/>
          <w:sz w:val="24"/>
          <w:szCs w:val="24"/>
        </w:rPr>
        <w:t xml:space="preserve"> </w:t>
      </w:r>
    </w:p>
    <w:p w14:paraId="4C357D4C" w14:textId="77777777" w:rsidR="00297B53" w:rsidRDefault="00297B53">
      <w:pPr>
        <w:rPr>
          <w:rFonts w:ascii="Arial" w:hAnsi="Arial" w:cs="Arial"/>
          <w:sz w:val="24"/>
          <w:szCs w:val="24"/>
        </w:rPr>
      </w:pPr>
      <w:r>
        <w:rPr>
          <w:rFonts w:ascii="Arial" w:hAnsi="Arial" w:cs="Arial"/>
          <w:sz w:val="24"/>
          <w:szCs w:val="24"/>
        </w:rPr>
        <w:t>[</w:t>
      </w:r>
      <w:r w:rsidR="00EA7F76">
        <w:rPr>
          <w:rFonts w:ascii="Arial" w:hAnsi="Arial" w:cs="Arial"/>
          <w:sz w:val="24"/>
          <w:szCs w:val="24"/>
        </w:rPr>
        <w:t>46</w:t>
      </w:r>
      <w:r>
        <w:rPr>
          <w:rFonts w:ascii="Arial" w:hAnsi="Arial" w:cs="Arial"/>
          <w:sz w:val="24"/>
          <w:szCs w:val="24"/>
        </w:rPr>
        <w:t xml:space="preserve">] </w:t>
      </w:r>
      <w:hyperlink r:id="rId56" w:history="1">
        <w:r w:rsidRPr="005376E1">
          <w:rPr>
            <w:rStyle w:val="Link"/>
            <w:rFonts w:ascii="Arial" w:hAnsi="Arial" w:cs="Arial"/>
            <w:sz w:val="24"/>
            <w:szCs w:val="24"/>
          </w:rPr>
          <w:t>http://www.esa.int/ESA_Multimedia/Images/2014/09/Day-of-week_dependence_of_carbon_dioxide</w:t>
        </w:r>
      </w:hyperlink>
      <w:r>
        <w:rPr>
          <w:rFonts w:ascii="Arial" w:hAnsi="Arial" w:cs="Arial"/>
          <w:sz w:val="24"/>
          <w:szCs w:val="24"/>
        </w:rPr>
        <w:t xml:space="preserve"> </w:t>
      </w:r>
    </w:p>
    <w:p w14:paraId="3B14A58D" w14:textId="77777777" w:rsidR="00DB1517" w:rsidRDefault="00DB1517">
      <w:pPr>
        <w:rPr>
          <w:rFonts w:ascii="Arial" w:hAnsi="Arial" w:cs="Arial"/>
          <w:sz w:val="24"/>
          <w:szCs w:val="24"/>
        </w:rPr>
      </w:pPr>
      <w:r>
        <w:rPr>
          <w:rFonts w:ascii="Arial" w:hAnsi="Arial" w:cs="Arial"/>
          <w:sz w:val="24"/>
          <w:szCs w:val="24"/>
        </w:rPr>
        <w:t>[</w:t>
      </w:r>
      <w:r w:rsidR="00EA7F76">
        <w:rPr>
          <w:rFonts w:ascii="Arial" w:hAnsi="Arial" w:cs="Arial"/>
          <w:sz w:val="24"/>
          <w:szCs w:val="24"/>
        </w:rPr>
        <w:t>47</w:t>
      </w:r>
      <w:r>
        <w:rPr>
          <w:rFonts w:ascii="Arial" w:hAnsi="Arial" w:cs="Arial"/>
          <w:sz w:val="24"/>
          <w:szCs w:val="24"/>
        </w:rPr>
        <w:t xml:space="preserve">] </w:t>
      </w:r>
      <w:hyperlink r:id="rId57" w:history="1">
        <w:r w:rsidRPr="005376E1">
          <w:rPr>
            <w:rStyle w:val="Link"/>
            <w:rFonts w:ascii="Arial" w:hAnsi="Arial" w:cs="Arial"/>
            <w:sz w:val="24"/>
            <w:szCs w:val="24"/>
          </w:rPr>
          <w:t>https://ecology.iww.org/PDF/misc/climate-change-workshare-2013-02.pdf?bot_test=1</w:t>
        </w:r>
      </w:hyperlink>
      <w:r>
        <w:rPr>
          <w:rFonts w:ascii="Arial" w:hAnsi="Arial" w:cs="Arial"/>
          <w:sz w:val="24"/>
          <w:szCs w:val="24"/>
        </w:rPr>
        <w:t xml:space="preserve"> </w:t>
      </w:r>
    </w:p>
    <w:p w14:paraId="221FDD01" w14:textId="77777777" w:rsidR="00375B6E" w:rsidRDefault="00EA7F76">
      <w:pPr>
        <w:rPr>
          <w:rFonts w:ascii="Arial" w:hAnsi="Arial" w:cs="Arial"/>
          <w:sz w:val="24"/>
          <w:szCs w:val="24"/>
        </w:rPr>
      </w:pPr>
      <w:r>
        <w:rPr>
          <w:rFonts w:ascii="Arial" w:hAnsi="Arial" w:cs="Arial"/>
          <w:sz w:val="24"/>
          <w:szCs w:val="24"/>
        </w:rPr>
        <w:t>[48</w:t>
      </w:r>
      <w:r w:rsidR="00375B6E">
        <w:rPr>
          <w:rFonts w:ascii="Arial" w:hAnsi="Arial" w:cs="Arial"/>
          <w:sz w:val="24"/>
          <w:szCs w:val="24"/>
        </w:rPr>
        <w:t xml:space="preserve">] </w:t>
      </w:r>
      <w:hyperlink r:id="rId58" w:history="1">
        <w:r w:rsidR="00375B6E" w:rsidRPr="005376E1">
          <w:rPr>
            <w:rStyle w:val="Link"/>
            <w:rFonts w:ascii="Arial" w:hAnsi="Arial" w:cs="Arial"/>
            <w:sz w:val="24"/>
            <w:szCs w:val="24"/>
          </w:rPr>
          <w:t>https://www.sciencedirect.com/science/article/abs/pii/S0921800916302579</w:t>
        </w:r>
      </w:hyperlink>
      <w:r w:rsidR="00375B6E">
        <w:rPr>
          <w:rFonts w:ascii="Arial" w:hAnsi="Arial" w:cs="Arial"/>
          <w:sz w:val="24"/>
          <w:szCs w:val="24"/>
        </w:rPr>
        <w:t xml:space="preserve"> </w:t>
      </w:r>
    </w:p>
    <w:p w14:paraId="3B6E2D7B" w14:textId="77777777" w:rsidR="00D62205" w:rsidRDefault="00EA7F76">
      <w:pPr>
        <w:rPr>
          <w:rFonts w:ascii="Arial" w:hAnsi="Arial" w:cs="Arial"/>
          <w:sz w:val="24"/>
          <w:szCs w:val="24"/>
        </w:rPr>
      </w:pPr>
      <w:r>
        <w:rPr>
          <w:rFonts w:ascii="Arial" w:hAnsi="Arial" w:cs="Arial"/>
          <w:sz w:val="24"/>
          <w:szCs w:val="24"/>
        </w:rPr>
        <w:t>[49</w:t>
      </w:r>
      <w:r w:rsidR="00D62205">
        <w:rPr>
          <w:rFonts w:ascii="Arial" w:hAnsi="Arial" w:cs="Arial"/>
          <w:sz w:val="24"/>
          <w:szCs w:val="24"/>
        </w:rPr>
        <w:t xml:space="preserve">] </w:t>
      </w:r>
      <w:hyperlink r:id="rId59" w:history="1">
        <w:r w:rsidR="00D62205" w:rsidRPr="005376E1">
          <w:rPr>
            <w:rStyle w:val="Link"/>
            <w:rFonts w:ascii="Arial" w:hAnsi="Arial" w:cs="Arial"/>
            <w:sz w:val="24"/>
            <w:szCs w:val="24"/>
          </w:rPr>
          <w:t>http://autonomy.work/wp-content/uploads/2019/05/The-Ecological-Limits-of-Work-final.pdf</w:t>
        </w:r>
      </w:hyperlink>
      <w:r w:rsidR="00D62205">
        <w:rPr>
          <w:rFonts w:ascii="Arial" w:hAnsi="Arial" w:cs="Arial"/>
          <w:sz w:val="24"/>
          <w:szCs w:val="24"/>
        </w:rPr>
        <w:t xml:space="preserve"> </w:t>
      </w:r>
    </w:p>
    <w:p w14:paraId="0CD3916B" w14:textId="77777777" w:rsidR="00402307" w:rsidRPr="00AB65E9" w:rsidRDefault="00402307">
      <w:pPr>
        <w:rPr>
          <w:rFonts w:ascii="Arial" w:hAnsi="Arial" w:cs="Arial"/>
          <w:sz w:val="24"/>
          <w:szCs w:val="24"/>
        </w:rPr>
      </w:pPr>
    </w:p>
    <w:sectPr w:rsidR="00402307" w:rsidRPr="00AB65E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s Karg" w:date="2020-10-17T11:21:00Z" w:initials="JK">
    <w:p w14:paraId="33EB4D20" w14:textId="77777777" w:rsidR="00057D84" w:rsidRDefault="00057D84">
      <w:pPr>
        <w:pStyle w:val="Kommentartext"/>
      </w:pPr>
      <w:r>
        <w:rPr>
          <w:rStyle w:val="Kommentarzeichen"/>
        </w:rPr>
        <w:annotationRef/>
      </w:r>
      <w:proofErr w:type="spellStart"/>
      <w:r>
        <w:t>Tweet</w:t>
      </w:r>
      <w:proofErr w:type="spellEnd"/>
      <w:r>
        <w:t xml:space="preserve"> als Quelle??</w:t>
      </w:r>
    </w:p>
  </w:comment>
  <w:comment w:id="9" w:author="Jens Karg" w:date="2020-10-17T11:29:00Z" w:initials="JK">
    <w:p w14:paraId="64FA8CEE" w14:textId="77777777" w:rsidR="00057D84" w:rsidRDefault="00057D84">
      <w:pPr>
        <w:pStyle w:val="Kommentartext"/>
      </w:pPr>
      <w:r>
        <w:rPr>
          <w:rStyle w:val="Kommentarzeichen"/>
        </w:rPr>
        <w:annotationRef/>
      </w:r>
      <w:r>
        <w:t>Uns aus dem Elend zu erlösen, können nur wir selber tun. ;-)</w:t>
      </w:r>
    </w:p>
  </w:comment>
  <w:comment w:id="15" w:author="Jens Karg" w:date="2020-10-17T11:33:00Z" w:initials="JK">
    <w:p w14:paraId="7AFD6B29" w14:textId="77777777" w:rsidR="00057D84" w:rsidRDefault="00057D84">
      <w:pPr>
        <w:pStyle w:val="Kommentartext"/>
      </w:pPr>
      <w:r>
        <w:rPr>
          <w:rStyle w:val="Kommentarzeichen"/>
        </w:rPr>
        <w:annotationRef/>
      </w:r>
      <w:r>
        <w:t>Ich würde nicht von Überbevölkerung sprechen, es gibt (noch) genug Ressourcen, die Überbeanspruchung liegt nicht an der Anzahl der Menschen, sondern an der Maßlosigkeit und Ausbeutung ...</w:t>
      </w:r>
    </w:p>
  </w:comment>
  <w:comment w:id="28" w:author="Jens Karg" w:date="2020-10-17T11:40:00Z" w:initials="JK">
    <w:p w14:paraId="670508E4" w14:textId="77777777" w:rsidR="008B75F4" w:rsidRDefault="008B75F4">
      <w:pPr>
        <w:pStyle w:val="Kommentartext"/>
      </w:pPr>
      <w:r>
        <w:rPr>
          <w:rStyle w:val="Kommentarzeichen"/>
        </w:rPr>
        <w:annotationRef/>
      </w:r>
      <w:r>
        <w:t>Ist damit „aus den Fehlern lernen“ gemeint.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B54"/>
    <w:multiLevelType w:val="multilevel"/>
    <w:tmpl w:val="49EE8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3F00675"/>
    <w:multiLevelType w:val="multilevel"/>
    <w:tmpl w:val="49EE8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47"/>
    <w:rsid w:val="00013CC0"/>
    <w:rsid w:val="00040B8A"/>
    <w:rsid w:val="00057D84"/>
    <w:rsid w:val="000A2363"/>
    <w:rsid w:val="00105EA3"/>
    <w:rsid w:val="0017204B"/>
    <w:rsid w:val="00186404"/>
    <w:rsid w:val="001C4A4A"/>
    <w:rsid w:val="0020501C"/>
    <w:rsid w:val="002057A6"/>
    <w:rsid w:val="00221A90"/>
    <w:rsid w:val="002665B0"/>
    <w:rsid w:val="002940EA"/>
    <w:rsid w:val="00297B53"/>
    <w:rsid w:val="002E77DC"/>
    <w:rsid w:val="002F4A78"/>
    <w:rsid w:val="0030530C"/>
    <w:rsid w:val="00321C38"/>
    <w:rsid w:val="00353AEC"/>
    <w:rsid w:val="0037261C"/>
    <w:rsid w:val="00375B6E"/>
    <w:rsid w:val="003D41C7"/>
    <w:rsid w:val="003E7496"/>
    <w:rsid w:val="003F3AB0"/>
    <w:rsid w:val="00402307"/>
    <w:rsid w:val="0042736A"/>
    <w:rsid w:val="0043407A"/>
    <w:rsid w:val="0047088C"/>
    <w:rsid w:val="004E2679"/>
    <w:rsid w:val="004E2DDB"/>
    <w:rsid w:val="0052090D"/>
    <w:rsid w:val="00527E06"/>
    <w:rsid w:val="005328D1"/>
    <w:rsid w:val="005C0A5B"/>
    <w:rsid w:val="005D6195"/>
    <w:rsid w:val="00640185"/>
    <w:rsid w:val="00681A0E"/>
    <w:rsid w:val="00693F2A"/>
    <w:rsid w:val="006B2723"/>
    <w:rsid w:val="0070533D"/>
    <w:rsid w:val="00773015"/>
    <w:rsid w:val="00776F9D"/>
    <w:rsid w:val="00783D0C"/>
    <w:rsid w:val="007872D6"/>
    <w:rsid w:val="0079551D"/>
    <w:rsid w:val="007D149A"/>
    <w:rsid w:val="00801EEA"/>
    <w:rsid w:val="00827E9E"/>
    <w:rsid w:val="00882B0A"/>
    <w:rsid w:val="008B75F4"/>
    <w:rsid w:val="0090214E"/>
    <w:rsid w:val="00966C60"/>
    <w:rsid w:val="00991A0D"/>
    <w:rsid w:val="009A53F9"/>
    <w:rsid w:val="00A0362E"/>
    <w:rsid w:val="00A11BD3"/>
    <w:rsid w:val="00A40413"/>
    <w:rsid w:val="00A90221"/>
    <w:rsid w:val="00AB65E9"/>
    <w:rsid w:val="00AD1B1C"/>
    <w:rsid w:val="00AE47AA"/>
    <w:rsid w:val="00B15073"/>
    <w:rsid w:val="00B37076"/>
    <w:rsid w:val="00B3725A"/>
    <w:rsid w:val="00B754A2"/>
    <w:rsid w:val="00BA3FDA"/>
    <w:rsid w:val="00BC2511"/>
    <w:rsid w:val="00BE05C9"/>
    <w:rsid w:val="00C70B7D"/>
    <w:rsid w:val="00CA0F3B"/>
    <w:rsid w:val="00D04C7A"/>
    <w:rsid w:val="00D06917"/>
    <w:rsid w:val="00D45030"/>
    <w:rsid w:val="00D57782"/>
    <w:rsid w:val="00D62205"/>
    <w:rsid w:val="00DA0C81"/>
    <w:rsid w:val="00DA6B6B"/>
    <w:rsid w:val="00DB1517"/>
    <w:rsid w:val="00DF1DF2"/>
    <w:rsid w:val="00E03719"/>
    <w:rsid w:val="00E21F47"/>
    <w:rsid w:val="00E4734A"/>
    <w:rsid w:val="00E841A6"/>
    <w:rsid w:val="00EA7F76"/>
    <w:rsid w:val="00EB717E"/>
    <w:rsid w:val="00F0184A"/>
    <w:rsid w:val="00F0659C"/>
    <w:rsid w:val="00F277E0"/>
    <w:rsid w:val="00F6696E"/>
    <w:rsid w:val="00F808A7"/>
    <w:rsid w:val="00F901A6"/>
    <w:rsid w:val="00FA15A7"/>
    <w:rsid w:val="00FA2FBD"/>
    <w:rsid w:val="00FB6231"/>
    <w:rsid w:val="00FC3AEF"/>
    <w:rsid w:val="00FD682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126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754A2"/>
    <w:rPr>
      <w:color w:val="0563C1" w:themeColor="hyperlink"/>
      <w:u w:val="single"/>
    </w:rPr>
  </w:style>
  <w:style w:type="character" w:styleId="GesichteterLink">
    <w:name w:val="FollowedHyperlink"/>
    <w:basedOn w:val="Absatzstandardschriftart"/>
    <w:uiPriority w:val="99"/>
    <w:semiHidden/>
    <w:unhideWhenUsed/>
    <w:rsid w:val="00776F9D"/>
    <w:rPr>
      <w:color w:val="954F72" w:themeColor="followedHyperlink"/>
      <w:u w:val="single"/>
    </w:rPr>
  </w:style>
  <w:style w:type="paragraph" w:styleId="Listenabsatz">
    <w:name w:val="List Paragraph"/>
    <w:basedOn w:val="Standard"/>
    <w:uiPriority w:val="34"/>
    <w:qFormat/>
    <w:rsid w:val="00DA6B6B"/>
    <w:pPr>
      <w:ind w:left="720"/>
      <w:contextualSpacing/>
    </w:pPr>
  </w:style>
  <w:style w:type="character" w:styleId="Kommentarzeichen">
    <w:name w:val="annotation reference"/>
    <w:basedOn w:val="Absatzstandardschriftart"/>
    <w:uiPriority w:val="99"/>
    <w:semiHidden/>
    <w:unhideWhenUsed/>
    <w:rsid w:val="00882B0A"/>
    <w:rPr>
      <w:sz w:val="18"/>
      <w:szCs w:val="18"/>
    </w:rPr>
  </w:style>
  <w:style w:type="paragraph" w:styleId="Kommentartext">
    <w:name w:val="annotation text"/>
    <w:basedOn w:val="Standard"/>
    <w:link w:val="KommentartextZeichen"/>
    <w:uiPriority w:val="99"/>
    <w:semiHidden/>
    <w:unhideWhenUsed/>
    <w:rsid w:val="00882B0A"/>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882B0A"/>
    <w:rPr>
      <w:sz w:val="24"/>
      <w:szCs w:val="24"/>
    </w:rPr>
  </w:style>
  <w:style w:type="paragraph" w:styleId="Kommentarthema">
    <w:name w:val="annotation subject"/>
    <w:basedOn w:val="Kommentartext"/>
    <w:next w:val="Kommentartext"/>
    <w:link w:val="KommentarthemaZeichen"/>
    <w:uiPriority w:val="99"/>
    <w:semiHidden/>
    <w:unhideWhenUsed/>
    <w:rsid w:val="00882B0A"/>
    <w:rPr>
      <w:b/>
      <w:bCs/>
      <w:sz w:val="20"/>
      <w:szCs w:val="20"/>
    </w:rPr>
  </w:style>
  <w:style w:type="character" w:customStyle="1" w:styleId="KommentarthemaZeichen">
    <w:name w:val="Kommentarthema Zeichen"/>
    <w:basedOn w:val="KommentartextZeichen"/>
    <w:link w:val="Kommentarthema"/>
    <w:uiPriority w:val="99"/>
    <w:semiHidden/>
    <w:rsid w:val="00882B0A"/>
    <w:rPr>
      <w:b/>
      <w:bCs/>
      <w:sz w:val="20"/>
      <w:szCs w:val="20"/>
    </w:rPr>
  </w:style>
  <w:style w:type="paragraph" w:styleId="Sprechblasentext">
    <w:name w:val="Balloon Text"/>
    <w:basedOn w:val="Standard"/>
    <w:link w:val="SprechblasentextZeichen"/>
    <w:uiPriority w:val="99"/>
    <w:semiHidden/>
    <w:unhideWhenUsed/>
    <w:rsid w:val="00882B0A"/>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82B0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754A2"/>
    <w:rPr>
      <w:color w:val="0563C1" w:themeColor="hyperlink"/>
      <w:u w:val="single"/>
    </w:rPr>
  </w:style>
  <w:style w:type="character" w:styleId="GesichteterLink">
    <w:name w:val="FollowedHyperlink"/>
    <w:basedOn w:val="Absatzstandardschriftart"/>
    <w:uiPriority w:val="99"/>
    <w:semiHidden/>
    <w:unhideWhenUsed/>
    <w:rsid w:val="00776F9D"/>
    <w:rPr>
      <w:color w:val="954F72" w:themeColor="followedHyperlink"/>
      <w:u w:val="single"/>
    </w:rPr>
  </w:style>
  <w:style w:type="paragraph" w:styleId="Listenabsatz">
    <w:name w:val="List Paragraph"/>
    <w:basedOn w:val="Standard"/>
    <w:uiPriority w:val="34"/>
    <w:qFormat/>
    <w:rsid w:val="00DA6B6B"/>
    <w:pPr>
      <w:ind w:left="720"/>
      <w:contextualSpacing/>
    </w:pPr>
  </w:style>
  <w:style w:type="character" w:styleId="Kommentarzeichen">
    <w:name w:val="annotation reference"/>
    <w:basedOn w:val="Absatzstandardschriftart"/>
    <w:uiPriority w:val="99"/>
    <w:semiHidden/>
    <w:unhideWhenUsed/>
    <w:rsid w:val="00882B0A"/>
    <w:rPr>
      <w:sz w:val="18"/>
      <w:szCs w:val="18"/>
    </w:rPr>
  </w:style>
  <w:style w:type="paragraph" w:styleId="Kommentartext">
    <w:name w:val="annotation text"/>
    <w:basedOn w:val="Standard"/>
    <w:link w:val="KommentartextZeichen"/>
    <w:uiPriority w:val="99"/>
    <w:semiHidden/>
    <w:unhideWhenUsed/>
    <w:rsid w:val="00882B0A"/>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882B0A"/>
    <w:rPr>
      <w:sz w:val="24"/>
      <w:szCs w:val="24"/>
    </w:rPr>
  </w:style>
  <w:style w:type="paragraph" w:styleId="Kommentarthema">
    <w:name w:val="annotation subject"/>
    <w:basedOn w:val="Kommentartext"/>
    <w:next w:val="Kommentartext"/>
    <w:link w:val="KommentarthemaZeichen"/>
    <w:uiPriority w:val="99"/>
    <w:semiHidden/>
    <w:unhideWhenUsed/>
    <w:rsid w:val="00882B0A"/>
    <w:rPr>
      <w:b/>
      <w:bCs/>
      <w:sz w:val="20"/>
      <w:szCs w:val="20"/>
    </w:rPr>
  </w:style>
  <w:style w:type="character" w:customStyle="1" w:styleId="KommentarthemaZeichen">
    <w:name w:val="Kommentarthema Zeichen"/>
    <w:basedOn w:val="KommentartextZeichen"/>
    <w:link w:val="Kommentarthema"/>
    <w:uiPriority w:val="99"/>
    <w:semiHidden/>
    <w:rsid w:val="00882B0A"/>
    <w:rPr>
      <w:b/>
      <w:bCs/>
      <w:sz w:val="20"/>
      <w:szCs w:val="20"/>
    </w:rPr>
  </w:style>
  <w:style w:type="paragraph" w:styleId="Sprechblasentext">
    <w:name w:val="Balloon Text"/>
    <w:basedOn w:val="Standard"/>
    <w:link w:val="SprechblasentextZeichen"/>
    <w:uiPriority w:val="99"/>
    <w:semiHidden/>
    <w:unhideWhenUsed/>
    <w:rsid w:val="00882B0A"/>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82B0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abs/10.1080/14786449608620846" TargetMode="External"/><Relationship Id="rId14" Type="http://schemas.openxmlformats.org/officeDocument/2006/relationships/hyperlink" Target="http://www.rescuethatfrog.com/wp-content/uploads/2017/01/Callendar-1938.pdf" TargetMode="External"/><Relationship Id="rId15" Type="http://schemas.openxmlformats.org/officeDocument/2006/relationships/hyperlink" Target="https://scripps.ucsd.edu/news/american-chemical-society-honors-keeling-curve-and-noaa-observatory" TargetMode="External"/><Relationship Id="rId16" Type="http://schemas.openxmlformats.org/officeDocument/2006/relationships/hyperlink" Target="https://www.nature.com/articles/s41558-018-0349-9.epdf?no_publisher_access=1&amp;r3_referer=nature" TargetMode="External"/><Relationship Id="rId17" Type="http://schemas.openxmlformats.org/officeDocument/2006/relationships/hyperlink" Target="http://www.climatefiles.com/climate-change-evidence/presidents-report-atmospher-carbon-dioxide/" TargetMode="External"/><Relationship Id="rId18" Type="http://schemas.openxmlformats.org/officeDocument/2006/relationships/hyperlink" Target="https://onlinelibrary.wiley.com/doi/epdf/10.1002/phbl.19870430811" TargetMode="External"/><Relationship Id="rId19" Type="http://schemas.openxmlformats.org/officeDocument/2006/relationships/hyperlink" Target="https://earther.gizmodo.com/exxon-predicted-2019-s-ominous-co2-milestone-in-1982-1834748763" TargetMode="External"/><Relationship Id="rId50" Type="http://schemas.openxmlformats.org/officeDocument/2006/relationships/hyperlink" Target="https://ethz.ch/de/news-und-veranstaltungen/eth-news/news/2014/09/keine-trendwende-beim-co2-ausstoss.html" TargetMode="External"/><Relationship Id="rId51" Type="http://schemas.openxmlformats.org/officeDocument/2006/relationships/hyperlink" Target="https://www.tugraz.at/fileadmin/user_upload/Events/Eninnov2016/files/lf/Session_D1/LF_Veigl.pdf" TargetMode="External"/><Relationship Id="rId52" Type="http://schemas.openxmlformats.org/officeDocument/2006/relationships/hyperlink" Target="https://www.pnas.org/content/112/20/6271" TargetMode="External"/><Relationship Id="rId53" Type="http://schemas.openxmlformats.org/officeDocument/2006/relationships/hyperlink" Target="https://kompetenz-online.at/2019/07/02/wir-sind-jenseits-dessen-was-dieser-planet-vertraegt/" TargetMode="External"/><Relationship Id="rId54" Type="http://schemas.openxmlformats.org/officeDocument/2006/relationships/hyperlink" Target="https://www.sciencedirect.com/science/article/abs/pii/S0959378013000472" TargetMode="External"/><Relationship Id="rId55" Type="http://schemas.openxmlformats.org/officeDocument/2006/relationships/hyperlink" Target="https://www.cepr.net/documents/publications/energy_2006_12.pdf" TargetMode="External"/><Relationship Id="rId56" Type="http://schemas.openxmlformats.org/officeDocument/2006/relationships/hyperlink" Target="http://www.esa.int/ESA_Multimedia/Images/2014/09/Day-of-week_dependence_of_carbon_dioxide" TargetMode="External"/><Relationship Id="rId57" Type="http://schemas.openxmlformats.org/officeDocument/2006/relationships/hyperlink" Target="https://ecology.iww.org/PDF/misc/climate-change-workshare-2013-02.pdf?bot_test=1" TargetMode="External"/><Relationship Id="rId58" Type="http://schemas.openxmlformats.org/officeDocument/2006/relationships/hyperlink" Target="https://www.sciencedirect.com/science/article/abs/pii/S0921800916302579" TargetMode="External"/><Relationship Id="rId59" Type="http://schemas.openxmlformats.org/officeDocument/2006/relationships/hyperlink" Target="http://autonomy.work/wp-content/uploads/2019/05/The-Ecological-Limits-of-Work-final.pdf" TargetMode="External"/><Relationship Id="rId40" Type="http://schemas.openxmlformats.org/officeDocument/2006/relationships/hyperlink" Target="https://www.theguardian.com/environment/2020/jun/01/sixth-mass-extinction-of-wildlife-accelerating-scientists-warn" TargetMode="External"/><Relationship Id="rId41" Type="http://schemas.openxmlformats.org/officeDocument/2006/relationships/hyperlink" Target="https://www.smh.com.au/environment/climate-change/australia-among-global-hot-spots-as-droughts-worsen-in-warming-world-20200601-p54ydh.html?btis" TargetMode="External"/><Relationship Id="rId42" Type="http://schemas.openxmlformats.org/officeDocument/2006/relationships/hyperlink" Target="https://phys.org/news/2019-08-industry-guidance-touts-untested-tech.html" TargetMode="External"/><Relationship Id="rId43" Type="http://schemas.openxmlformats.org/officeDocument/2006/relationships/hyperlink" Target="https://eu.usatoday.com/story/opinion/2015/02/15/climate-change-solar-geoengineering-greenhouse-gases-editorials-debates/23465849/" TargetMode="External"/><Relationship Id="rId44" Type="http://schemas.openxmlformats.org/officeDocument/2006/relationships/hyperlink" Target="https://mpimet.mpg.de/mitarbeiter/ulrike-niemeier/geoengineering/sulfat-geoengineering/" TargetMode="External"/><Relationship Id="rId45" Type="http://schemas.openxmlformats.org/officeDocument/2006/relationships/hyperlink" Target="https://www.academia.edu/15000900/Risikobewertung_Bewertungsans%C3%A4tze_und_Entscheidungskriterien_f%C3%BCr_Geoengineering_Eingriffe" TargetMode="External"/><Relationship Id="rId46" Type="http://schemas.openxmlformats.org/officeDocument/2006/relationships/hyperlink" Target="https://mpimet.mpg.de/mitarbeiter/ulrike-niemeier/geoengineering/sulfat-geoengineering/" TargetMode="External"/><Relationship Id="rId47" Type="http://schemas.openxmlformats.org/officeDocument/2006/relationships/hyperlink" Target="https://www.theguardian.com/environment/2013/nov/20/90-companies-man-made-global-warming-emissions-climate-change" TargetMode="External"/><Relationship Id="rId48" Type="http://schemas.openxmlformats.org/officeDocument/2006/relationships/hyperlink" Target="https://unfccc.int/files/adaptation/application/pdf/2.4_cicero_peters.pdf" TargetMode="External"/><Relationship Id="rId49" Type="http://schemas.openxmlformats.org/officeDocument/2006/relationships/hyperlink" Target="https://archive.ipcc.ch/ipccreports/sres/emission/index.php?idp=5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comments" Target="comments.xml"/><Relationship Id="rId8" Type="http://schemas.openxmlformats.org/officeDocument/2006/relationships/image" Target="media/image2.png"/><Relationship Id="rId9" Type="http://schemas.openxmlformats.org/officeDocument/2006/relationships/image" Target="media/image3.jpeg"/><Relationship Id="rId30" Type="http://schemas.openxmlformats.org/officeDocument/2006/relationships/hyperlink" Target="https://www.dkrz.de/kommunikation/klimasimulationen/de-cmip5-ipcc-ar5/ergebnisse/niederschlag" TargetMode="External"/><Relationship Id="rId31" Type="http://schemas.openxmlformats.org/officeDocument/2006/relationships/hyperlink" Target="http://pure.iiasa.ac.at/id/eprint/9505/" TargetMode="External"/><Relationship Id="rId32" Type="http://schemas.openxmlformats.org/officeDocument/2006/relationships/hyperlink" Target="https://journals.plos.org/plosone/article?id=10.1371/journal.pone.0217592" TargetMode="External"/><Relationship Id="rId33" Type="http://schemas.openxmlformats.org/officeDocument/2006/relationships/hyperlink" Target="https://link.springer.com/article/10.1007/s10584-016-1665-6" TargetMode="External"/><Relationship Id="rId34" Type="http://schemas.openxmlformats.org/officeDocument/2006/relationships/hyperlink" Target="https://asta-umweltreferat.fs.tum.de/wp-content/uploads/2018/07/Klimawandel-2018-Teil-2.pdf" TargetMode="External"/><Relationship Id="rId35" Type="http://schemas.openxmlformats.org/officeDocument/2006/relationships/hyperlink" Target="https://voiceofaction.org/collapse-of-civilisation-is-the-most-likely-outcome-top-climate-scientists" TargetMode="External"/><Relationship Id="rId36" Type="http://schemas.openxmlformats.org/officeDocument/2006/relationships/hyperlink" Target="https://www.pik-potsdam.de/services/infothek/kippelemente/kippelemente" TargetMode="External"/><Relationship Id="rId37" Type="http://schemas.openxmlformats.org/officeDocument/2006/relationships/hyperlink" Target="https://www.pik-potsdam.de/aktuelles/pressemitteilungen/archiv/2011/kipp-elemente-im-klimasystem-forscher-verfeinern-ihre-einschaetzung" TargetMode="External"/><Relationship Id="rId38" Type="http://schemas.openxmlformats.org/officeDocument/2006/relationships/hyperlink" Target="https://www.klima-warnsignale.uni-hamburg.de/wp-content/uploads/2014/04/kutzbach.etal.pdf" TargetMode="External"/><Relationship Id="rId39" Type="http://schemas.openxmlformats.org/officeDocument/2006/relationships/hyperlink" Target="https://www.klimareporter.de/erdsystem/der-klima-turbo" TargetMode="External"/><Relationship Id="rId20" Type="http://schemas.openxmlformats.org/officeDocument/2006/relationships/hyperlink" Target="https://www.faz.net/aktuell/wirtschaft/unternehmen/oelriese-exxon-wegen-falschangaben-zum-klimawandel-verklagt-15855218.html" TargetMode="External"/><Relationship Id="rId21" Type="http://schemas.openxmlformats.org/officeDocument/2006/relationships/hyperlink" Target="https://scilogs.spektrum.de/klimalounge/westantarktis-ueberschreitet-den-kipppunkt/" TargetMode="External"/><Relationship Id="rId22" Type="http://schemas.openxmlformats.org/officeDocument/2006/relationships/hyperlink" Target="https://www.nature.com/articles/s43247-020-0001-2" TargetMode="External"/><Relationship Id="rId23" Type="http://schemas.openxmlformats.org/officeDocument/2006/relationships/hyperlink" Target="https://www.nature.com/articles/s41598-020-67154-8" TargetMode="External"/><Relationship Id="rId24" Type="http://schemas.openxmlformats.org/officeDocument/2006/relationships/hyperlink" Target="https://twunroll.com/article/1159416790507773952" TargetMode="External"/><Relationship Id="rId25" Type="http://schemas.openxmlformats.org/officeDocument/2006/relationships/hyperlink" Target="https://www.theguardian.com/environment/2019/jun/25/climate-apartheid-united-nations-expert-says-human-rights-may-not-survive-crisis" TargetMode="External"/><Relationship Id="rId26" Type="http://schemas.openxmlformats.org/officeDocument/2006/relationships/hyperlink" Target="https://www.greenpeace.de/presse/presseerklaerungen/200-millionen-klimafluchtlinge-bis-2040" TargetMode="External"/><Relationship Id="rId27" Type="http://schemas.openxmlformats.org/officeDocument/2006/relationships/hyperlink" Target="https://www.uno-fluechtlingshilfe.de/informieren/fluchtursachen/klimawandel/" TargetMode="External"/><Relationship Id="rId28" Type="http://schemas.openxmlformats.org/officeDocument/2006/relationships/hyperlink" Target="https://www.de-ipcc.de/252.php" TargetMode="External"/><Relationship Id="rId29" Type="http://schemas.openxmlformats.org/officeDocument/2006/relationships/hyperlink" Target="https://climateactiontracker.org/global/cat-thermometer/"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hyperlink" Target="https://books.google.co.uk/books?id=6xhFAQAAMAAJ&amp;pg=PA3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4348</Words>
  <Characters>27398</Characters>
  <Application>Microsoft Macintosh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ITSV</Company>
  <LinksUpToDate>false</LinksUpToDate>
  <CharactersWithSpaces>31683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Steindl Stefan</dc:creator>
  <cp:keywords/>
  <dc:description/>
  <cp:lastModifiedBy>Jens Karg</cp:lastModifiedBy>
  <cp:revision>2</cp:revision>
  <dcterms:created xsi:type="dcterms:W3CDTF">2020-10-17T09:43:00Z</dcterms:created>
  <dcterms:modified xsi:type="dcterms:W3CDTF">2020-10-17T09:43:00Z</dcterms:modified>
</cp:coreProperties>
</file>