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DCF2F" w14:textId="7BFF277C" w:rsidR="00A841F1" w:rsidRPr="00320661" w:rsidRDefault="00A841F1" w:rsidP="00AF66C5">
      <w:pPr>
        <w:spacing w:line="240" w:lineRule="auto"/>
        <w:rPr>
          <w:rFonts w:ascii="Times New Roman" w:hAnsi="Times New Roman" w:cs="Times New Roman"/>
          <w:b/>
          <w:sz w:val="24"/>
          <w:szCs w:val="24"/>
          <w:lang w:val="de-AT"/>
        </w:rPr>
      </w:pPr>
      <w:r w:rsidRPr="00320661">
        <w:rPr>
          <w:rFonts w:ascii="Times New Roman" w:hAnsi="Times New Roman" w:cs="Times New Roman"/>
          <w:b/>
          <w:sz w:val="24"/>
          <w:szCs w:val="24"/>
          <w:lang w:val="de-AT"/>
        </w:rPr>
        <w:t>Antragsteller: Alternative, Grüne und Unabhängige Gewerkschafter*innen (AUGE/UG)</w:t>
      </w:r>
    </w:p>
    <w:p w14:paraId="54F2034F" w14:textId="77777777" w:rsidR="00A841F1" w:rsidRPr="00320661" w:rsidRDefault="00A841F1" w:rsidP="00AF66C5">
      <w:pPr>
        <w:spacing w:line="240" w:lineRule="auto"/>
        <w:rPr>
          <w:rFonts w:ascii="Times New Roman" w:hAnsi="Times New Roman" w:cs="Times New Roman"/>
          <w:b/>
          <w:sz w:val="24"/>
          <w:szCs w:val="24"/>
          <w:lang w:val="de-AT"/>
        </w:rPr>
      </w:pPr>
      <w:r w:rsidRPr="00320661">
        <w:rPr>
          <w:rFonts w:ascii="Times New Roman" w:hAnsi="Times New Roman" w:cs="Times New Roman"/>
          <w:b/>
          <w:sz w:val="24"/>
          <w:szCs w:val="24"/>
          <w:lang w:val="de-AT"/>
        </w:rPr>
        <w:t>zum 6. Bundesforum der Gewerkschaft der Privatangestellten 2021</w:t>
      </w:r>
    </w:p>
    <w:p w14:paraId="6375C13E" w14:textId="08D09E8F" w:rsidR="00FF285D" w:rsidRPr="00320661" w:rsidDel="00235D49" w:rsidRDefault="008D2E96" w:rsidP="00AF66C5">
      <w:pPr>
        <w:spacing w:line="240" w:lineRule="auto"/>
        <w:rPr>
          <w:del w:id="0" w:author="User" w:date="2021-05-07T21:09:00Z"/>
          <w:rFonts w:ascii="Times New Roman" w:hAnsi="Times New Roman" w:cs="Times New Roman"/>
          <w:b/>
          <w:sz w:val="24"/>
          <w:szCs w:val="24"/>
          <w:lang w:val="de-AT"/>
          <w:rPrChange w:id="1" w:author="User" w:date="2021-05-07T21:35:00Z">
            <w:rPr>
              <w:del w:id="2" w:author="User" w:date="2021-05-07T21:09:00Z"/>
              <w:rFonts w:ascii="Times New Roman" w:hAnsi="Times New Roman" w:cs="Times New Roman"/>
              <w:b/>
              <w:sz w:val="24"/>
              <w:szCs w:val="24"/>
              <w:lang w:val="de-AT"/>
            </w:rPr>
          </w:rPrChange>
        </w:rPr>
      </w:pPr>
      <w:del w:id="3" w:author="User" w:date="2021-05-07T21:09:00Z">
        <w:r w:rsidRPr="00320661" w:rsidDel="00235D49">
          <w:rPr>
            <w:rFonts w:ascii="Times New Roman" w:hAnsi="Times New Roman" w:cs="Times New Roman"/>
            <w:b/>
            <w:sz w:val="24"/>
            <w:szCs w:val="24"/>
            <w:lang w:val="de-AT"/>
          </w:rPr>
          <w:delText>Wie demokratisch ist die GPA?</w:delText>
        </w:r>
      </w:del>
    </w:p>
    <w:p w14:paraId="378355AB" w14:textId="5879A22D" w:rsidR="00397E1A" w:rsidRPr="00320661" w:rsidDel="00235D49" w:rsidRDefault="00397E1A" w:rsidP="00AF66C5">
      <w:pPr>
        <w:spacing w:line="240" w:lineRule="auto"/>
        <w:rPr>
          <w:del w:id="4" w:author="User" w:date="2021-05-07T21:09:00Z"/>
          <w:rFonts w:ascii="Times New Roman" w:hAnsi="Times New Roman" w:cs="Times New Roman"/>
          <w:b/>
          <w:sz w:val="24"/>
          <w:szCs w:val="24"/>
          <w:lang w:val="de-AT"/>
          <w:rPrChange w:id="5" w:author="User" w:date="2021-05-07T21:35:00Z">
            <w:rPr>
              <w:del w:id="6" w:author="User" w:date="2021-05-07T21:09:00Z"/>
              <w:rFonts w:ascii="Times New Roman" w:hAnsi="Times New Roman" w:cs="Times New Roman"/>
              <w:b/>
              <w:sz w:val="24"/>
              <w:szCs w:val="24"/>
              <w:lang w:val="de-AT"/>
            </w:rPr>
          </w:rPrChange>
        </w:rPr>
      </w:pPr>
      <w:del w:id="7" w:author="User" w:date="2021-05-07T21:09:00Z">
        <w:r w:rsidRPr="00320661" w:rsidDel="00235D49">
          <w:rPr>
            <w:rFonts w:ascii="Times New Roman" w:hAnsi="Times New Roman" w:cs="Times New Roman"/>
            <w:b/>
            <w:sz w:val="24"/>
            <w:szCs w:val="24"/>
            <w:lang w:val="de-AT"/>
            <w:rPrChange w:id="8" w:author="User" w:date="2021-05-07T21:35:00Z">
              <w:rPr>
                <w:rFonts w:ascii="Times New Roman" w:hAnsi="Times New Roman" w:cs="Times New Roman"/>
                <w:b/>
                <w:sz w:val="24"/>
                <w:szCs w:val="24"/>
                <w:lang w:val="de-AT"/>
              </w:rPr>
            </w:rPrChange>
          </w:rPr>
          <w:delText>Prinzipien</w:delText>
        </w:r>
      </w:del>
    </w:p>
    <w:p w14:paraId="447A5B69" w14:textId="0EF6AABA" w:rsidR="00B75DB6" w:rsidRPr="00320661" w:rsidDel="00235D49" w:rsidRDefault="00397E1A" w:rsidP="00AF66C5">
      <w:pPr>
        <w:spacing w:line="240" w:lineRule="auto"/>
        <w:rPr>
          <w:del w:id="9" w:author="User" w:date="2021-05-07T21:09:00Z"/>
          <w:rFonts w:ascii="Times New Roman" w:hAnsi="Times New Roman" w:cs="Times New Roman"/>
          <w:sz w:val="24"/>
          <w:szCs w:val="24"/>
          <w:lang w:val="de-AT"/>
          <w:rPrChange w:id="10" w:author="User" w:date="2021-05-07T21:35:00Z">
            <w:rPr>
              <w:del w:id="11" w:author="User" w:date="2021-05-07T21:09:00Z"/>
              <w:rFonts w:ascii="Times New Roman" w:hAnsi="Times New Roman" w:cs="Times New Roman"/>
              <w:sz w:val="24"/>
              <w:szCs w:val="24"/>
              <w:lang w:val="de-AT"/>
            </w:rPr>
          </w:rPrChange>
        </w:rPr>
      </w:pPr>
      <w:del w:id="12" w:author="User" w:date="2021-05-07T21:09:00Z">
        <w:r w:rsidRPr="00320661" w:rsidDel="00235D49">
          <w:rPr>
            <w:rFonts w:ascii="Times New Roman" w:hAnsi="Times New Roman" w:cs="Times New Roman"/>
            <w:sz w:val="24"/>
            <w:szCs w:val="24"/>
            <w:lang w:val="de-AT"/>
            <w:rPrChange w:id="13" w:author="User" w:date="2021-05-07T21:35:00Z">
              <w:rPr>
                <w:rFonts w:ascii="Times New Roman" w:hAnsi="Times New Roman" w:cs="Times New Roman"/>
                <w:sz w:val="24"/>
                <w:szCs w:val="24"/>
                <w:lang w:val="de-AT"/>
              </w:rPr>
            </w:rPrChange>
          </w:rPr>
          <w:delText xml:space="preserve">Die </w:delText>
        </w:r>
        <w:r w:rsidR="00365EA7" w:rsidRPr="00320661" w:rsidDel="00235D49">
          <w:rPr>
            <w:rFonts w:ascii="Times New Roman" w:hAnsi="Times New Roman" w:cs="Times New Roman"/>
            <w:sz w:val="24"/>
            <w:szCs w:val="24"/>
            <w:lang w:val="de-AT"/>
            <w:rPrChange w:id="14" w:author="User" w:date="2021-05-07T21:35:00Z">
              <w:rPr>
                <w:rFonts w:ascii="Times New Roman" w:hAnsi="Times New Roman" w:cs="Times New Roman"/>
                <w:sz w:val="24"/>
                <w:szCs w:val="24"/>
                <w:lang w:val="de-AT"/>
              </w:rPr>
            </w:rPrChange>
          </w:rPr>
          <w:delText>G</w:delText>
        </w:r>
        <w:r w:rsidR="00B75DB6" w:rsidRPr="00320661" w:rsidDel="00235D49">
          <w:rPr>
            <w:rFonts w:ascii="Times New Roman" w:hAnsi="Times New Roman" w:cs="Times New Roman"/>
            <w:sz w:val="24"/>
            <w:szCs w:val="24"/>
            <w:lang w:val="de-AT"/>
            <w:rPrChange w:id="15" w:author="User" w:date="2021-05-07T21:35:00Z">
              <w:rPr>
                <w:rFonts w:ascii="Times New Roman" w:hAnsi="Times New Roman" w:cs="Times New Roman"/>
                <w:sz w:val="24"/>
                <w:szCs w:val="24"/>
                <w:lang w:val="de-AT"/>
              </w:rPr>
            </w:rPrChange>
          </w:rPr>
          <w:delText>ewerkschaft der Privatangestellten (G</w:delText>
        </w:r>
        <w:r w:rsidR="00365EA7" w:rsidRPr="00320661" w:rsidDel="00235D49">
          <w:rPr>
            <w:rFonts w:ascii="Times New Roman" w:hAnsi="Times New Roman" w:cs="Times New Roman"/>
            <w:sz w:val="24"/>
            <w:szCs w:val="24"/>
            <w:lang w:val="de-AT"/>
            <w:rPrChange w:id="16" w:author="User" w:date="2021-05-07T21:35:00Z">
              <w:rPr>
                <w:rFonts w:ascii="Times New Roman" w:hAnsi="Times New Roman" w:cs="Times New Roman"/>
                <w:sz w:val="24"/>
                <w:szCs w:val="24"/>
                <w:lang w:val="de-AT"/>
              </w:rPr>
            </w:rPrChange>
          </w:rPr>
          <w:delText>PA</w:delText>
        </w:r>
        <w:r w:rsidR="00B75DB6" w:rsidRPr="00320661" w:rsidDel="00235D49">
          <w:rPr>
            <w:rFonts w:ascii="Times New Roman" w:hAnsi="Times New Roman" w:cs="Times New Roman"/>
            <w:sz w:val="24"/>
            <w:szCs w:val="24"/>
            <w:lang w:val="de-AT"/>
            <w:rPrChange w:id="17" w:author="User" w:date="2021-05-07T21:35:00Z">
              <w:rPr>
                <w:rFonts w:ascii="Times New Roman" w:hAnsi="Times New Roman" w:cs="Times New Roman"/>
                <w:sz w:val="24"/>
                <w:szCs w:val="24"/>
                <w:lang w:val="de-AT"/>
              </w:rPr>
            </w:rPrChange>
          </w:rPr>
          <w:delText>)</w:delText>
        </w:r>
        <w:r w:rsidR="00365EA7" w:rsidRPr="00320661" w:rsidDel="00235D49">
          <w:rPr>
            <w:rFonts w:ascii="Times New Roman" w:hAnsi="Times New Roman" w:cs="Times New Roman"/>
            <w:sz w:val="24"/>
            <w:szCs w:val="24"/>
            <w:lang w:val="de-AT"/>
            <w:rPrChange w:id="18" w:author="User" w:date="2021-05-07T21:35:00Z">
              <w:rPr>
                <w:rFonts w:ascii="Times New Roman" w:hAnsi="Times New Roman" w:cs="Times New Roman"/>
                <w:sz w:val="24"/>
                <w:szCs w:val="24"/>
                <w:lang w:val="de-AT"/>
              </w:rPr>
            </w:rPrChange>
          </w:rPr>
          <w:delText xml:space="preserve"> ist eine Einheitsorganisation (§ 1 Z 1</w:delText>
        </w:r>
        <w:r w:rsidR="00F1427E" w:rsidRPr="00320661" w:rsidDel="00235D49">
          <w:rPr>
            <w:rFonts w:ascii="Times New Roman" w:hAnsi="Times New Roman" w:cs="Times New Roman"/>
            <w:sz w:val="24"/>
            <w:szCs w:val="24"/>
            <w:lang w:val="de-AT"/>
            <w:rPrChange w:id="19" w:author="User" w:date="2021-05-07T21:35:00Z">
              <w:rPr>
                <w:rFonts w:ascii="Times New Roman" w:hAnsi="Times New Roman" w:cs="Times New Roman"/>
                <w:sz w:val="24"/>
                <w:szCs w:val="24"/>
                <w:lang w:val="de-AT"/>
              </w:rPr>
            </w:rPrChange>
          </w:rPr>
          <w:delText xml:space="preserve"> GWO</w:delText>
        </w:r>
        <w:r w:rsidR="00365EA7" w:rsidRPr="00320661" w:rsidDel="00235D49">
          <w:rPr>
            <w:rFonts w:ascii="Times New Roman" w:hAnsi="Times New Roman" w:cs="Times New Roman"/>
            <w:sz w:val="24"/>
            <w:szCs w:val="24"/>
            <w:lang w:val="de-AT"/>
            <w:rPrChange w:id="20" w:author="User" w:date="2021-05-07T21:35:00Z">
              <w:rPr>
                <w:rFonts w:ascii="Times New Roman" w:hAnsi="Times New Roman" w:cs="Times New Roman"/>
                <w:sz w:val="24"/>
                <w:szCs w:val="24"/>
                <w:lang w:val="de-AT"/>
              </w:rPr>
            </w:rPrChange>
          </w:rPr>
          <w:delText xml:space="preserve">) </w:delText>
        </w:r>
        <w:r w:rsidR="00761FC2" w:rsidRPr="00320661" w:rsidDel="00235D49">
          <w:rPr>
            <w:rFonts w:ascii="Times New Roman" w:hAnsi="Times New Roman" w:cs="Times New Roman"/>
            <w:sz w:val="24"/>
            <w:szCs w:val="24"/>
            <w:lang w:val="de-AT"/>
            <w:rPrChange w:id="21" w:author="User" w:date="2021-05-07T21:35:00Z">
              <w:rPr>
                <w:rFonts w:ascii="Times New Roman" w:hAnsi="Times New Roman" w:cs="Times New Roman"/>
                <w:sz w:val="24"/>
                <w:szCs w:val="24"/>
                <w:lang w:val="de-AT"/>
              </w:rPr>
            </w:rPrChange>
          </w:rPr>
          <w:delText>und keine Richtungsgewerkschaft, insofern gibt es keine Konkurrenzgewerkschaft, wie sie aus anderen Ländern bekannt ist.</w:delText>
        </w:r>
        <w:r w:rsidRPr="00320661" w:rsidDel="00235D49">
          <w:rPr>
            <w:rFonts w:ascii="Times New Roman" w:hAnsi="Times New Roman" w:cs="Times New Roman"/>
            <w:sz w:val="24"/>
            <w:szCs w:val="24"/>
            <w:lang w:val="de-AT"/>
            <w:rPrChange w:id="22" w:author="User" w:date="2021-05-07T21:35:00Z">
              <w:rPr>
                <w:rFonts w:ascii="Times New Roman" w:hAnsi="Times New Roman" w:cs="Times New Roman"/>
                <w:sz w:val="24"/>
                <w:szCs w:val="24"/>
                <w:lang w:val="de-AT"/>
              </w:rPr>
            </w:rPrChange>
          </w:rPr>
          <w:delText xml:space="preserve"> </w:delText>
        </w:r>
        <w:r w:rsidR="00365EA7" w:rsidRPr="00320661" w:rsidDel="00235D49">
          <w:rPr>
            <w:rFonts w:ascii="Times New Roman" w:hAnsi="Times New Roman" w:cs="Times New Roman"/>
            <w:sz w:val="24"/>
            <w:szCs w:val="24"/>
            <w:lang w:val="de-AT"/>
            <w:rPrChange w:id="23" w:author="User" w:date="2021-05-07T21:35:00Z">
              <w:rPr>
                <w:rFonts w:ascii="Times New Roman" w:hAnsi="Times New Roman" w:cs="Times New Roman"/>
                <w:sz w:val="24"/>
                <w:szCs w:val="24"/>
                <w:lang w:val="de-AT"/>
              </w:rPr>
            </w:rPrChange>
          </w:rPr>
          <w:delText>In dieser Einheitsorganisation sind Fraktionen (§ 37</w:delText>
        </w:r>
        <w:r w:rsidR="00F1427E" w:rsidRPr="00320661" w:rsidDel="00235D49">
          <w:rPr>
            <w:rFonts w:ascii="Times New Roman" w:hAnsi="Times New Roman" w:cs="Times New Roman"/>
            <w:sz w:val="24"/>
            <w:szCs w:val="24"/>
            <w:lang w:val="de-AT"/>
            <w:rPrChange w:id="24" w:author="User" w:date="2021-05-07T21:35:00Z">
              <w:rPr>
                <w:rFonts w:ascii="Times New Roman" w:hAnsi="Times New Roman" w:cs="Times New Roman"/>
                <w:sz w:val="24"/>
                <w:szCs w:val="24"/>
                <w:lang w:val="de-AT"/>
              </w:rPr>
            </w:rPrChange>
          </w:rPr>
          <w:delText xml:space="preserve"> GWO</w:delText>
        </w:r>
        <w:r w:rsidR="00365EA7" w:rsidRPr="00320661" w:rsidDel="00235D49">
          <w:rPr>
            <w:rFonts w:ascii="Times New Roman" w:hAnsi="Times New Roman" w:cs="Times New Roman"/>
            <w:sz w:val="24"/>
            <w:szCs w:val="24"/>
            <w:lang w:val="de-AT"/>
            <w:rPrChange w:id="25" w:author="User" w:date="2021-05-07T21:35:00Z">
              <w:rPr>
                <w:rFonts w:ascii="Times New Roman" w:hAnsi="Times New Roman" w:cs="Times New Roman"/>
                <w:sz w:val="24"/>
                <w:szCs w:val="24"/>
                <w:lang w:val="de-AT"/>
              </w:rPr>
            </w:rPrChange>
          </w:rPr>
          <w:delText>) gemäß der Fraktionsordnung des ÖGB anerkannt.</w:delText>
        </w:r>
        <w:r w:rsidR="00761FC2" w:rsidRPr="00320661" w:rsidDel="00235D49">
          <w:rPr>
            <w:rFonts w:ascii="Times New Roman" w:hAnsi="Times New Roman" w:cs="Times New Roman"/>
            <w:sz w:val="24"/>
            <w:szCs w:val="24"/>
            <w:lang w:val="de-AT"/>
            <w:rPrChange w:id="26" w:author="User" w:date="2021-05-07T21:35:00Z">
              <w:rPr>
                <w:rFonts w:ascii="Times New Roman" w:hAnsi="Times New Roman" w:cs="Times New Roman"/>
                <w:sz w:val="24"/>
                <w:szCs w:val="24"/>
                <w:lang w:val="de-AT"/>
              </w:rPr>
            </w:rPrChange>
          </w:rPr>
          <w:delText xml:space="preserve"> Das ist eine große Errungenschaft im Vergleich zur</w:delText>
        </w:r>
        <w:r w:rsidR="00A66D72" w:rsidRPr="00320661" w:rsidDel="00235D49">
          <w:rPr>
            <w:rFonts w:ascii="Times New Roman" w:hAnsi="Times New Roman" w:cs="Times New Roman"/>
            <w:sz w:val="24"/>
            <w:szCs w:val="24"/>
            <w:lang w:val="de-AT"/>
            <w:rPrChange w:id="27" w:author="User" w:date="2021-05-07T21:35:00Z">
              <w:rPr>
                <w:rFonts w:ascii="Times New Roman" w:hAnsi="Times New Roman" w:cs="Times New Roman"/>
                <w:sz w:val="24"/>
                <w:szCs w:val="24"/>
                <w:lang w:val="de-AT"/>
              </w:rPr>
            </w:rPrChange>
          </w:rPr>
          <w:delText xml:space="preserve"> Situation der</w:delText>
        </w:r>
        <w:r w:rsidR="00761FC2" w:rsidRPr="00320661" w:rsidDel="00235D49">
          <w:rPr>
            <w:rFonts w:ascii="Times New Roman" w:hAnsi="Times New Roman" w:cs="Times New Roman"/>
            <w:sz w:val="24"/>
            <w:szCs w:val="24"/>
            <w:lang w:val="de-AT"/>
            <w:rPrChange w:id="28" w:author="User" w:date="2021-05-07T21:35:00Z">
              <w:rPr>
                <w:rFonts w:ascii="Times New Roman" w:hAnsi="Times New Roman" w:cs="Times New Roman"/>
                <w:sz w:val="24"/>
                <w:szCs w:val="24"/>
                <w:lang w:val="de-AT"/>
              </w:rPr>
            </w:rPrChange>
          </w:rPr>
          <w:delText xml:space="preserve"> Ersten Republik. </w:delText>
        </w:r>
      </w:del>
    </w:p>
    <w:p w14:paraId="2511A044" w14:textId="128573D8" w:rsidR="00B75DB6" w:rsidRPr="00320661" w:rsidDel="00235D49" w:rsidRDefault="00B75DB6" w:rsidP="00AF66C5">
      <w:pPr>
        <w:spacing w:line="240" w:lineRule="auto"/>
        <w:rPr>
          <w:del w:id="29" w:author="User" w:date="2021-05-07T21:09:00Z"/>
          <w:rFonts w:ascii="Times New Roman" w:hAnsi="Times New Roman" w:cs="Times New Roman"/>
          <w:sz w:val="24"/>
          <w:szCs w:val="24"/>
          <w:lang w:val="de-AT"/>
          <w:rPrChange w:id="30" w:author="User" w:date="2021-05-07T21:35:00Z">
            <w:rPr>
              <w:del w:id="31" w:author="User" w:date="2021-05-07T21:09:00Z"/>
              <w:rFonts w:ascii="Times New Roman" w:hAnsi="Times New Roman" w:cs="Times New Roman"/>
              <w:sz w:val="24"/>
              <w:szCs w:val="24"/>
              <w:lang w:val="de-AT"/>
            </w:rPr>
          </w:rPrChange>
        </w:rPr>
      </w:pPr>
      <w:del w:id="32" w:author="User" w:date="2021-05-07T21:09:00Z">
        <w:r w:rsidRPr="00320661" w:rsidDel="00235D49">
          <w:rPr>
            <w:rFonts w:ascii="Times New Roman" w:hAnsi="Times New Roman" w:cs="Times New Roman"/>
            <w:sz w:val="24"/>
            <w:szCs w:val="24"/>
            <w:lang w:val="de-AT"/>
            <w:rPrChange w:id="33" w:author="User" w:date="2021-05-07T21:35:00Z">
              <w:rPr>
                <w:rFonts w:ascii="Times New Roman" w:hAnsi="Times New Roman" w:cs="Times New Roman"/>
                <w:sz w:val="24"/>
                <w:szCs w:val="24"/>
                <w:lang w:val="de-AT"/>
              </w:rPr>
            </w:rPrChange>
          </w:rPr>
          <w:delText xml:space="preserve">Die entscheidende Frage </w:delText>
        </w:r>
        <w:r w:rsidR="0029592B" w:rsidRPr="00320661" w:rsidDel="00235D49">
          <w:rPr>
            <w:rFonts w:ascii="Times New Roman" w:hAnsi="Times New Roman" w:cs="Times New Roman"/>
            <w:sz w:val="24"/>
            <w:szCs w:val="24"/>
            <w:lang w:val="de-AT"/>
            <w:rPrChange w:id="34" w:author="User" w:date="2021-05-07T21:35:00Z">
              <w:rPr>
                <w:rFonts w:ascii="Times New Roman" w:hAnsi="Times New Roman" w:cs="Times New Roman"/>
                <w:sz w:val="24"/>
                <w:szCs w:val="24"/>
                <w:lang w:val="de-AT"/>
              </w:rPr>
            </w:rPrChange>
          </w:rPr>
          <w:delText xml:space="preserve">die hier interessiert, ist, </w:delText>
        </w:r>
        <w:r w:rsidRPr="00320661" w:rsidDel="00235D49">
          <w:rPr>
            <w:rFonts w:ascii="Times New Roman" w:hAnsi="Times New Roman" w:cs="Times New Roman"/>
            <w:sz w:val="24"/>
            <w:szCs w:val="24"/>
            <w:lang w:val="de-AT"/>
            <w:rPrChange w:id="35" w:author="User" w:date="2021-05-07T21:35:00Z">
              <w:rPr>
                <w:rFonts w:ascii="Times New Roman" w:hAnsi="Times New Roman" w:cs="Times New Roman"/>
                <w:sz w:val="24"/>
                <w:szCs w:val="24"/>
                <w:lang w:val="de-AT"/>
              </w:rPr>
            </w:rPrChange>
          </w:rPr>
          <w:delText xml:space="preserve">wer bestimmt die Politik der GPA? Die Mitglieder? Die Fraktionen? </w:delText>
        </w:r>
        <w:r w:rsidR="004E0539" w:rsidRPr="00320661" w:rsidDel="00235D49">
          <w:rPr>
            <w:rFonts w:ascii="Times New Roman" w:hAnsi="Times New Roman" w:cs="Times New Roman"/>
            <w:sz w:val="24"/>
            <w:szCs w:val="24"/>
            <w:lang w:val="de-AT"/>
            <w:rPrChange w:id="36" w:author="User" w:date="2021-05-07T21:35:00Z">
              <w:rPr>
                <w:rFonts w:ascii="Times New Roman" w:hAnsi="Times New Roman" w:cs="Times New Roman"/>
                <w:sz w:val="24"/>
                <w:szCs w:val="24"/>
                <w:lang w:val="de-AT"/>
              </w:rPr>
            </w:rPrChange>
          </w:rPr>
          <w:delText xml:space="preserve">Die Funktionär*innen? Die Angestellten? </w:delText>
        </w:r>
        <w:r w:rsidRPr="00320661" w:rsidDel="00235D49">
          <w:rPr>
            <w:rFonts w:ascii="Times New Roman" w:hAnsi="Times New Roman" w:cs="Times New Roman"/>
            <w:sz w:val="24"/>
            <w:szCs w:val="24"/>
            <w:lang w:val="de-AT"/>
            <w:rPrChange w:id="37" w:author="User" w:date="2021-05-07T21:35:00Z">
              <w:rPr>
                <w:rFonts w:ascii="Times New Roman" w:hAnsi="Times New Roman" w:cs="Times New Roman"/>
                <w:sz w:val="24"/>
                <w:szCs w:val="24"/>
                <w:lang w:val="de-AT"/>
              </w:rPr>
            </w:rPrChange>
          </w:rPr>
          <w:delText xml:space="preserve">Wie werden </w:delText>
        </w:r>
        <w:r w:rsidR="004E0539" w:rsidRPr="00320661" w:rsidDel="00235D49">
          <w:rPr>
            <w:rFonts w:ascii="Times New Roman" w:hAnsi="Times New Roman" w:cs="Times New Roman"/>
            <w:sz w:val="24"/>
            <w:szCs w:val="24"/>
            <w:lang w:val="de-AT"/>
            <w:rPrChange w:id="38" w:author="User" w:date="2021-05-07T21:35:00Z">
              <w:rPr>
                <w:rFonts w:ascii="Times New Roman" w:hAnsi="Times New Roman" w:cs="Times New Roman"/>
                <w:sz w:val="24"/>
                <w:szCs w:val="24"/>
                <w:lang w:val="de-AT"/>
              </w:rPr>
            </w:rPrChange>
          </w:rPr>
          <w:delText>sie</w:delText>
        </w:r>
        <w:r w:rsidRPr="00320661" w:rsidDel="00235D49">
          <w:rPr>
            <w:rFonts w:ascii="Times New Roman" w:hAnsi="Times New Roman" w:cs="Times New Roman"/>
            <w:sz w:val="24"/>
            <w:szCs w:val="24"/>
            <w:lang w:val="de-AT"/>
            <w:rPrChange w:id="39" w:author="User" w:date="2021-05-07T21:35:00Z">
              <w:rPr>
                <w:rFonts w:ascii="Times New Roman" w:hAnsi="Times New Roman" w:cs="Times New Roman"/>
                <w:sz w:val="24"/>
                <w:szCs w:val="24"/>
                <w:lang w:val="de-AT"/>
              </w:rPr>
            </w:rPrChange>
          </w:rPr>
          <w:delText xml:space="preserve"> gewählt</w:delText>
        </w:r>
        <w:r w:rsidR="004E0539" w:rsidRPr="00320661" w:rsidDel="00235D49">
          <w:rPr>
            <w:rFonts w:ascii="Times New Roman" w:hAnsi="Times New Roman" w:cs="Times New Roman"/>
            <w:sz w:val="24"/>
            <w:szCs w:val="24"/>
            <w:lang w:val="de-AT"/>
            <w:rPrChange w:id="40" w:author="User" w:date="2021-05-07T21:35:00Z">
              <w:rPr>
                <w:rFonts w:ascii="Times New Roman" w:hAnsi="Times New Roman" w:cs="Times New Roman"/>
                <w:sz w:val="24"/>
                <w:szCs w:val="24"/>
                <w:lang w:val="de-AT"/>
              </w:rPr>
            </w:rPrChange>
          </w:rPr>
          <w:delText xml:space="preserve"> bzw. bestimmt</w:delText>
        </w:r>
        <w:r w:rsidRPr="00320661" w:rsidDel="00235D49">
          <w:rPr>
            <w:rFonts w:ascii="Times New Roman" w:hAnsi="Times New Roman" w:cs="Times New Roman"/>
            <w:sz w:val="24"/>
            <w:szCs w:val="24"/>
            <w:lang w:val="de-AT"/>
            <w:rPrChange w:id="41" w:author="User" w:date="2021-05-07T21:35:00Z">
              <w:rPr>
                <w:rFonts w:ascii="Times New Roman" w:hAnsi="Times New Roman" w:cs="Times New Roman"/>
                <w:sz w:val="24"/>
                <w:szCs w:val="24"/>
                <w:lang w:val="de-AT"/>
              </w:rPr>
            </w:rPrChange>
          </w:rPr>
          <w:delText>?</w:delText>
        </w:r>
      </w:del>
    </w:p>
    <w:p w14:paraId="303E115E" w14:textId="506C9544" w:rsidR="005C12D9" w:rsidRPr="00320661" w:rsidDel="00235D49" w:rsidRDefault="00DD7438" w:rsidP="00AF66C5">
      <w:pPr>
        <w:spacing w:line="240" w:lineRule="auto"/>
        <w:rPr>
          <w:del w:id="42" w:author="User" w:date="2021-05-07T21:09:00Z"/>
          <w:rFonts w:ascii="Times New Roman" w:hAnsi="Times New Roman" w:cs="Times New Roman"/>
          <w:sz w:val="24"/>
          <w:szCs w:val="24"/>
          <w:lang w:val="de-AT"/>
          <w:rPrChange w:id="43" w:author="User" w:date="2021-05-07T21:35:00Z">
            <w:rPr>
              <w:del w:id="44" w:author="User" w:date="2021-05-07T21:09:00Z"/>
              <w:rFonts w:ascii="Times New Roman" w:hAnsi="Times New Roman" w:cs="Times New Roman"/>
              <w:sz w:val="24"/>
              <w:szCs w:val="24"/>
              <w:lang w:val="de-AT"/>
            </w:rPr>
          </w:rPrChange>
        </w:rPr>
      </w:pPr>
      <w:del w:id="45" w:author="User" w:date="2021-05-07T21:09:00Z">
        <w:r w:rsidRPr="00320661" w:rsidDel="00235D49">
          <w:rPr>
            <w:rFonts w:ascii="Times New Roman" w:hAnsi="Times New Roman" w:cs="Times New Roman"/>
            <w:sz w:val="24"/>
            <w:szCs w:val="24"/>
            <w:lang w:val="de-AT"/>
            <w:rPrChange w:id="46" w:author="User" w:date="2021-05-07T21:35:00Z">
              <w:rPr>
                <w:rFonts w:ascii="Times New Roman" w:hAnsi="Times New Roman" w:cs="Times New Roman"/>
                <w:sz w:val="24"/>
                <w:szCs w:val="24"/>
                <w:lang w:val="de-AT"/>
              </w:rPr>
            </w:rPrChange>
          </w:rPr>
          <w:delText xml:space="preserve">Die GPA ist in Form einer Pyramide organisiert. </w:delText>
        </w:r>
        <w:r w:rsidR="0029592B" w:rsidRPr="00320661" w:rsidDel="00235D49">
          <w:rPr>
            <w:rFonts w:ascii="Times New Roman" w:hAnsi="Times New Roman" w:cs="Times New Roman"/>
            <w:sz w:val="24"/>
            <w:szCs w:val="24"/>
            <w:lang w:val="de-AT"/>
            <w:rPrChange w:id="47" w:author="User" w:date="2021-05-07T21:35:00Z">
              <w:rPr>
                <w:rFonts w:ascii="Times New Roman" w:hAnsi="Times New Roman" w:cs="Times New Roman"/>
                <w:sz w:val="24"/>
                <w:szCs w:val="24"/>
                <w:lang w:val="de-AT"/>
              </w:rPr>
            </w:rPrChange>
          </w:rPr>
          <w:delText>Zuunterst, als Basis, gibt es die sog. Strukturelemente.</w:delText>
        </w:r>
        <w:r w:rsidR="005C12D9" w:rsidRPr="00320661" w:rsidDel="00235D49">
          <w:rPr>
            <w:rFonts w:ascii="Times New Roman" w:hAnsi="Times New Roman" w:cs="Times New Roman"/>
            <w:sz w:val="24"/>
            <w:szCs w:val="24"/>
            <w:lang w:val="de-AT"/>
            <w:rPrChange w:id="48" w:author="User" w:date="2021-05-07T21:35:00Z">
              <w:rPr>
                <w:rFonts w:ascii="Times New Roman" w:hAnsi="Times New Roman" w:cs="Times New Roman"/>
                <w:sz w:val="24"/>
                <w:szCs w:val="24"/>
                <w:lang w:val="de-AT"/>
              </w:rPr>
            </w:rPrChange>
          </w:rPr>
          <w:delText xml:space="preserve"> Das sind </w:delText>
        </w:r>
        <w:r w:rsidR="0029592B" w:rsidRPr="00320661" w:rsidDel="00235D49">
          <w:rPr>
            <w:rFonts w:ascii="Times New Roman" w:hAnsi="Times New Roman" w:cs="Times New Roman"/>
            <w:sz w:val="24"/>
            <w:szCs w:val="24"/>
            <w:lang w:val="de-AT"/>
            <w:rPrChange w:id="49" w:author="User" w:date="2021-05-07T21:35:00Z">
              <w:rPr>
                <w:rFonts w:ascii="Times New Roman" w:hAnsi="Times New Roman" w:cs="Times New Roman"/>
                <w:sz w:val="24"/>
                <w:szCs w:val="24"/>
                <w:lang w:val="de-AT"/>
              </w:rPr>
            </w:rPrChange>
          </w:rPr>
          <w:delText xml:space="preserve">die Wirtschaftsbereiche, die Regionen/Länder, die Interessensgemeinschaft und Themenplattformen. Basisorganisationen sind aber auch die Betriebsgruppen </w:delText>
        </w:r>
        <w:r w:rsidRPr="00320661" w:rsidDel="00235D49">
          <w:rPr>
            <w:rFonts w:ascii="Times New Roman" w:hAnsi="Times New Roman" w:cs="Times New Roman"/>
            <w:sz w:val="24"/>
            <w:szCs w:val="24"/>
            <w:lang w:val="de-AT"/>
            <w:rPrChange w:id="50" w:author="User" w:date="2021-05-07T21:35:00Z">
              <w:rPr>
                <w:rFonts w:ascii="Times New Roman" w:hAnsi="Times New Roman" w:cs="Times New Roman"/>
                <w:sz w:val="24"/>
                <w:szCs w:val="24"/>
                <w:lang w:val="de-AT"/>
              </w:rPr>
            </w:rPrChange>
          </w:rPr>
          <w:delText xml:space="preserve">(so sie gebildet werden), die Bezirksbetriebsratsmitglieder –Arbeitsgemeinschaft (BBAG), </w:delText>
        </w:r>
        <w:r w:rsidR="005C12D9" w:rsidRPr="00320661" w:rsidDel="00235D49">
          <w:rPr>
            <w:rFonts w:ascii="Times New Roman" w:hAnsi="Times New Roman" w:cs="Times New Roman"/>
            <w:sz w:val="24"/>
            <w:szCs w:val="24"/>
            <w:lang w:val="de-AT"/>
            <w:rPrChange w:id="51" w:author="User" w:date="2021-05-07T21:35:00Z">
              <w:rPr>
                <w:rFonts w:ascii="Times New Roman" w:hAnsi="Times New Roman" w:cs="Times New Roman"/>
                <w:sz w:val="24"/>
                <w:szCs w:val="24"/>
                <w:lang w:val="de-AT"/>
              </w:rPr>
            </w:rPrChange>
          </w:rPr>
          <w:delText>die Jugend und die Pensionist*innen.</w:delText>
        </w:r>
        <w:r w:rsidRPr="00320661" w:rsidDel="00235D49">
          <w:rPr>
            <w:rFonts w:ascii="Times New Roman" w:hAnsi="Times New Roman" w:cs="Times New Roman"/>
            <w:sz w:val="24"/>
            <w:szCs w:val="24"/>
            <w:lang w:val="de-AT"/>
            <w:rPrChange w:id="52" w:author="User" w:date="2021-05-07T21:35:00Z">
              <w:rPr>
                <w:rFonts w:ascii="Times New Roman" w:hAnsi="Times New Roman" w:cs="Times New Roman"/>
                <w:sz w:val="24"/>
                <w:szCs w:val="24"/>
                <w:lang w:val="de-AT"/>
              </w:rPr>
            </w:rPrChange>
          </w:rPr>
          <w:delText xml:space="preserve"> </w:delText>
        </w:r>
      </w:del>
    </w:p>
    <w:p w14:paraId="545697BF" w14:textId="2FFF35C4" w:rsidR="005C12D9" w:rsidRPr="00320661" w:rsidDel="00235D49" w:rsidRDefault="005C12D9" w:rsidP="00AF66C5">
      <w:pPr>
        <w:spacing w:line="240" w:lineRule="auto"/>
        <w:rPr>
          <w:del w:id="53" w:author="User" w:date="2021-05-07T21:09:00Z"/>
          <w:rFonts w:ascii="Times New Roman" w:hAnsi="Times New Roman" w:cs="Times New Roman"/>
          <w:sz w:val="24"/>
          <w:szCs w:val="24"/>
          <w:lang w:val="de-AT"/>
          <w:rPrChange w:id="54" w:author="User" w:date="2021-05-07T21:35:00Z">
            <w:rPr>
              <w:del w:id="55" w:author="User" w:date="2021-05-07T21:09:00Z"/>
              <w:rFonts w:ascii="Times New Roman" w:hAnsi="Times New Roman" w:cs="Times New Roman"/>
              <w:sz w:val="24"/>
              <w:szCs w:val="24"/>
              <w:lang w:val="de-AT"/>
            </w:rPr>
          </w:rPrChange>
        </w:rPr>
      </w:pPr>
      <w:del w:id="56" w:author="User" w:date="2021-05-07T21:09:00Z">
        <w:r w:rsidRPr="00320661" w:rsidDel="00235D49">
          <w:rPr>
            <w:rFonts w:ascii="Times New Roman" w:hAnsi="Times New Roman" w:cs="Times New Roman"/>
            <w:sz w:val="24"/>
            <w:szCs w:val="24"/>
            <w:lang w:val="de-AT"/>
            <w:rPrChange w:id="57" w:author="User" w:date="2021-05-07T21:35:00Z">
              <w:rPr>
                <w:rFonts w:ascii="Times New Roman" w:hAnsi="Times New Roman" w:cs="Times New Roman"/>
                <w:sz w:val="24"/>
                <w:szCs w:val="24"/>
                <w:lang w:val="de-AT"/>
              </w:rPr>
            </w:rPrChange>
          </w:rPr>
          <w:delText xml:space="preserve">Die </w:delText>
        </w:r>
        <w:r w:rsidRPr="00320661" w:rsidDel="00235D49">
          <w:rPr>
            <w:rFonts w:ascii="Times New Roman" w:hAnsi="Times New Roman" w:cs="Times New Roman"/>
            <w:b/>
            <w:i/>
            <w:sz w:val="24"/>
            <w:szCs w:val="24"/>
            <w:lang w:val="de-AT"/>
            <w:rPrChange w:id="58" w:author="User" w:date="2021-05-07T21:35:00Z">
              <w:rPr>
                <w:rFonts w:ascii="Times New Roman" w:hAnsi="Times New Roman" w:cs="Times New Roman"/>
                <w:b/>
                <w:i/>
                <w:sz w:val="24"/>
                <w:szCs w:val="24"/>
                <w:lang w:val="de-AT"/>
              </w:rPr>
            </w:rPrChange>
          </w:rPr>
          <w:delText>Frauen</w:delText>
        </w:r>
        <w:r w:rsidR="002E1EB6" w:rsidRPr="00320661" w:rsidDel="00235D49">
          <w:rPr>
            <w:rFonts w:ascii="Times New Roman" w:hAnsi="Times New Roman" w:cs="Times New Roman"/>
            <w:b/>
            <w:i/>
            <w:sz w:val="24"/>
            <w:szCs w:val="24"/>
            <w:lang w:val="de-AT"/>
            <w:rPrChange w:id="59" w:author="User" w:date="2021-05-07T21:35:00Z">
              <w:rPr>
                <w:rFonts w:ascii="Times New Roman" w:hAnsi="Times New Roman" w:cs="Times New Roman"/>
                <w:b/>
                <w:i/>
                <w:sz w:val="24"/>
                <w:szCs w:val="24"/>
                <w:lang w:val="de-AT"/>
              </w:rPr>
            </w:rPrChange>
          </w:rPr>
          <w:delText xml:space="preserve"> (§ 34 GWO)</w:delText>
        </w:r>
        <w:r w:rsidRPr="00320661" w:rsidDel="00235D49">
          <w:rPr>
            <w:rFonts w:ascii="Times New Roman" w:hAnsi="Times New Roman" w:cs="Times New Roman"/>
            <w:b/>
            <w:i/>
            <w:sz w:val="24"/>
            <w:szCs w:val="24"/>
            <w:lang w:val="de-AT"/>
            <w:rPrChange w:id="60" w:author="User" w:date="2021-05-07T21:35:00Z">
              <w:rPr>
                <w:rFonts w:ascii="Times New Roman" w:hAnsi="Times New Roman" w:cs="Times New Roman"/>
                <w:b/>
                <w:i/>
                <w:sz w:val="24"/>
                <w:szCs w:val="24"/>
                <w:lang w:val="de-AT"/>
              </w:rPr>
            </w:rPrChange>
          </w:rPr>
          <w:delText xml:space="preserve"> </w:delText>
        </w:r>
        <w:r w:rsidRPr="00320661" w:rsidDel="00235D49">
          <w:rPr>
            <w:rFonts w:ascii="Times New Roman" w:hAnsi="Times New Roman" w:cs="Times New Roman"/>
            <w:sz w:val="24"/>
            <w:szCs w:val="24"/>
            <w:lang w:val="de-AT"/>
            <w:rPrChange w:id="61" w:author="User" w:date="2021-05-07T21:35:00Z">
              <w:rPr>
                <w:rFonts w:ascii="Times New Roman" w:hAnsi="Times New Roman" w:cs="Times New Roman"/>
                <w:sz w:val="24"/>
                <w:szCs w:val="24"/>
                <w:lang w:val="de-AT"/>
              </w:rPr>
            </w:rPrChange>
          </w:rPr>
          <w:delText>bilden eine eigene Organisation innerhalb der GPA mit eigenen Organen wie dem Bundesfrauenforum, dem Bundesfrauenvorstand und dem Bundesfrauenpräsidium. Entsprechende Organe gibt es auch auf Region</w:delText>
        </w:r>
        <w:r w:rsidR="00E475AF" w:rsidRPr="00320661" w:rsidDel="00235D49">
          <w:rPr>
            <w:rFonts w:ascii="Times New Roman" w:hAnsi="Times New Roman" w:cs="Times New Roman"/>
            <w:sz w:val="24"/>
            <w:szCs w:val="24"/>
            <w:lang w:val="de-AT"/>
            <w:rPrChange w:id="62" w:author="User" w:date="2021-05-07T21:35:00Z">
              <w:rPr>
                <w:rFonts w:ascii="Times New Roman" w:hAnsi="Times New Roman" w:cs="Times New Roman"/>
                <w:sz w:val="24"/>
                <w:szCs w:val="24"/>
                <w:lang w:val="de-AT"/>
              </w:rPr>
            </w:rPrChange>
          </w:rPr>
          <w:delText>en</w:delText>
        </w:r>
        <w:r w:rsidR="00E819E1" w:rsidRPr="00320661" w:rsidDel="00235D49">
          <w:rPr>
            <w:rFonts w:ascii="Times New Roman" w:hAnsi="Times New Roman" w:cs="Times New Roman"/>
            <w:sz w:val="24"/>
            <w:szCs w:val="24"/>
            <w:lang w:val="de-AT"/>
            <w:rPrChange w:id="63" w:author="User" w:date="2021-05-07T21:35:00Z">
              <w:rPr>
                <w:rFonts w:ascii="Times New Roman" w:hAnsi="Times New Roman" w:cs="Times New Roman"/>
                <w:sz w:val="24"/>
                <w:szCs w:val="24"/>
                <w:lang w:val="de-AT"/>
              </w:rPr>
            </w:rPrChange>
          </w:rPr>
          <w:delText>(Länder)</w:delText>
        </w:r>
        <w:r w:rsidRPr="00320661" w:rsidDel="00235D49">
          <w:rPr>
            <w:rFonts w:ascii="Times New Roman" w:hAnsi="Times New Roman" w:cs="Times New Roman"/>
            <w:sz w:val="24"/>
            <w:szCs w:val="24"/>
            <w:lang w:val="de-AT"/>
            <w:rPrChange w:id="64" w:author="User" w:date="2021-05-07T21:35:00Z">
              <w:rPr>
                <w:rFonts w:ascii="Times New Roman" w:hAnsi="Times New Roman" w:cs="Times New Roman"/>
                <w:sz w:val="24"/>
                <w:szCs w:val="24"/>
                <w:lang w:val="de-AT"/>
              </w:rPr>
            </w:rPrChange>
          </w:rPr>
          <w:delText xml:space="preserve">ebene. Gleichwohl sind sie direkt in die Gesamtstruktur der GPA integriert, z.B. dadurch, dass alle weiblichen Delegierten </w:delText>
        </w:r>
        <w:r w:rsidR="0007644C" w:rsidRPr="00320661" w:rsidDel="00235D49">
          <w:rPr>
            <w:rFonts w:ascii="Times New Roman" w:hAnsi="Times New Roman" w:cs="Times New Roman"/>
            <w:sz w:val="24"/>
            <w:szCs w:val="24"/>
            <w:lang w:val="de-AT"/>
            <w:rPrChange w:id="65" w:author="User" w:date="2021-05-07T21:35:00Z">
              <w:rPr>
                <w:rFonts w:ascii="Times New Roman" w:hAnsi="Times New Roman" w:cs="Times New Roman"/>
                <w:sz w:val="24"/>
                <w:szCs w:val="24"/>
                <w:lang w:val="de-AT"/>
              </w:rPr>
            </w:rPrChange>
          </w:rPr>
          <w:delText xml:space="preserve">am Bundesforum das Bundesfrauenforum bilden (§ 34 Z 4). </w:delText>
        </w:r>
        <w:r w:rsidR="00E475AF" w:rsidRPr="00320661" w:rsidDel="00235D49">
          <w:rPr>
            <w:rFonts w:ascii="Times New Roman" w:hAnsi="Times New Roman" w:cs="Times New Roman"/>
            <w:sz w:val="24"/>
            <w:szCs w:val="24"/>
            <w:lang w:val="de-AT"/>
            <w:rPrChange w:id="66" w:author="User" w:date="2021-05-07T21:35:00Z">
              <w:rPr>
                <w:rFonts w:ascii="Times New Roman" w:hAnsi="Times New Roman" w:cs="Times New Roman"/>
                <w:sz w:val="24"/>
                <w:szCs w:val="24"/>
                <w:lang w:val="de-AT"/>
              </w:rPr>
            </w:rPrChange>
          </w:rPr>
          <w:delText xml:space="preserve">Weitere vier Delegierte </w:delText>
        </w:r>
        <w:r w:rsidR="00CB399C" w:rsidRPr="00320661" w:rsidDel="00235D49">
          <w:rPr>
            <w:rFonts w:ascii="Times New Roman" w:hAnsi="Times New Roman" w:cs="Times New Roman"/>
            <w:sz w:val="24"/>
            <w:szCs w:val="24"/>
            <w:lang w:val="de-AT"/>
            <w:rPrChange w:id="67" w:author="User" w:date="2021-05-07T21:35:00Z">
              <w:rPr>
                <w:rFonts w:ascii="Times New Roman" w:hAnsi="Times New Roman" w:cs="Times New Roman"/>
                <w:sz w:val="24"/>
                <w:szCs w:val="24"/>
                <w:lang w:val="de-AT"/>
              </w:rPr>
            </w:rPrChange>
          </w:rPr>
          <w:delText xml:space="preserve">können </w:delText>
        </w:r>
        <w:r w:rsidR="00E819E1" w:rsidRPr="00320661" w:rsidDel="00235D49">
          <w:rPr>
            <w:rFonts w:ascii="Times New Roman" w:hAnsi="Times New Roman" w:cs="Times New Roman"/>
            <w:sz w:val="24"/>
            <w:szCs w:val="24"/>
            <w:lang w:val="de-AT"/>
            <w:rPrChange w:id="68" w:author="User" w:date="2021-05-07T21:35:00Z">
              <w:rPr>
                <w:rFonts w:ascii="Times New Roman" w:hAnsi="Times New Roman" w:cs="Times New Roman"/>
                <w:sz w:val="24"/>
                <w:szCs w:val="24"/>
                <w:lang w:val="de-AT"/>
              </w:rPr>
            </w:rPrChange>
          </w:rPr>
          <w:delText xml:space="preserve">die Frauen </w:delText>
        </w:r>
        <w:r w:rsidR="00CB399C" w:rsidRPr="00320661" w:rsidDel="00235D49">
          <w:rPr>
            <w:rFonts w:ascii="Times New Roman" w:hAnsi="Times New Roman" w:cs="Times New Roman"/>
            <w:sz w:val="24"/>
            <w:szCs w:val="24"/>
            <w:lang w:val="de-AT"/>
            <w:rPrChange w:id="69" w:author="User" w:date="2021-05-07T21:35:00Z">
              <w:rPr>
                <w:rFonts w:ascii="Times New Roman" w:hAnsi="Times New Roman" w:cs="Times New Roman"/>
                <w:sz w:val="24"/>
                <w:szCs w:val="24"/>
                <w:lang w:val="de-AT"/>
              </w:rPr>
            </w:rPrChange>
          </w:rPr>
          <w:delText xml:space="preserve">zum Bundesforum stellen sowie maximal zwei zusätzliche Mitglieder </w:delText>
        </w:r>
        <w:r w:rsidR="00E475AF" w:rsidRPr="00320661" w:rsidDel="00235D49">
          <w:rPr>
            <w:rFonts w:ascii="Times New Roman" w:hAnsi="Times New Roman" w:cs="Times New Roman"/>
            <w:sz w:val="24"/>
            <w:szCs w:val="24"/>
            <w:lang w:val="de-AT"/>
            <w:rPrChange w:id="70" w:author="User" w:date="2021-05-07T21:35:00Z">
              <w:rPr>
                <w:rFonts w:ascii="Times New Roman" w:hAnsi="Times New Roman" w:cs="Times New Roman"/>
                <w:sz w:val="24"/>
                <w:szCs w:val="24"/>
                <w:lang w:val="de-AT"/>
              </w:rPr>
            </w:rPrChange>
          </w:rPr>
          <w:delText>in den</w:delText>
        </w:r>
        <w:r w:rsidR="00CB399C" w:rsidRPr="00320661" w:rsidDel="00235D49">
          <w:rPr>
            <w:rFonts w:ascii="Times New Roman" w:hAnsi="Times New Roman" w:cs="Times New Roman"/>
            <w:sz w:val="24"/>
            <w:szCs w:val="24"/>
            <w:lang w:val="de-AT"/>
            <w:rPrChange w:id="71" w:author="User" w:date="2021-05-07T21:35:00Z">
              <w:rPr>
                <w:rFonts w:ascii="Times New Roman" w:hAnsi="Times New Roman" w:cs="Times New Roman"/>
                <w:sz w:val="24"/>
                <w:szCs w:val="24"/>
                <w:lang w:val="de-AT"/>
              </w:rPr>
            </w:rPrChange>
          </w:rPr>
          <w:delText xml:space="preserve"> Bundesvorstand</w:delText>
        </w:r>
        <w:r w:rsidR="00E819E1" w:rsidRPr="00320661" w:rsidDel="00235D49">
          <w:rPr>
            <w:rFonts w:ascii="Times New Roman" w:hAnsi="Times New Roman" w:cs="Times New Roman"/>
            <w:sz w:val="24"/>
            <w:szCs w:val="24"/>
            <w:lang w:val="de-AT"/>
            <w:rPrChange w:id="72" w:author="User" w:date="2021-05-07T21:35:00Z">
              <w:rPr>
                <w:rFonts w:ascii="Times New Roman" w:hAnsi="Times New Roman" w:cs="Times New Roman"/>
                <w:sz w:val="24"/>
                <w:szCs w:val="24"/>
                <w:lang w:val="de-AT"/>
              </w:rPr>
            </w:rPrChange>
          </w:rPr>
          <w:delText xml:space="preserve"> wählen</w:delText>
        </w:r>
        <w:r w:rsidR="00CB399C" w:rsidRPr="00320661" w:rsidDel="00235D49">
          <w:rPr>
            <w:rFonts w:ascii="Times New Roman" w:hAnsi="Times New Roman" w:cs="Times New Roman"/>
            <w:sz w:val="24"/>
            <w:szCs w:val="24"/>
            <w:lang w:val="de-AT"/>
            <w:rPrChange w:id="73" w:author="User" w:date="2021-05-07T21:35:00Z">
              <w:rPr>
                <w:rFonts w:ascii="Times New Roman" w:hAnsi="Times New Roman" w:cs="Times New Roman"/>
                <w:sz w:val="24"/>
                <w:szCs w:val="24"/>
                <w:lang w:val="de-AT"/>
              </w:rPr>
            </w:rPrChange>
          </w:rPr>
          <w:delText xml:space="preserve">. </w:delText>
        </w:r>
      </w:del>
    </w:p>
    <w:p w14:paraId="19086430" w14:textId="525B74F6" w:rsidR="00B13825" w:rsidRPr="00320661" w:rsidDel="00235D49" w:rsidRDefault="002C7FE7" w:rsidP="00AF66C5">
      <w:pPr>
        <w:spacing w:line="240" w:lineRule="auto"/>
        <w:rPr>
          <w:del w:id="74" w:author="User" w:date="2021-05-07T21:09:00Z"/>
          <w:rFonts w:ascii="Times New Roman" w:hAnsi="Times New Roman" w:cs="Times New Roman"/>
          <w:sz w:val="24"/>
          <w:szCs w:val="24"/>
          <w:lang w:val="de-AT"/>
          <w:rPrChange w:id="75" w:author="User" w:date="2021-05-07T21:35:00Z">
            <w:rPr>
              <w:del w:id="76" w:author="User" w:date="2021-05-07T21:09:00Z"/>
              <w:rFonts w:ascii="Times New Roman" w:hAnsi="Times New Roman" w:cs="Times New Roman"/>
              <w:sz w:val="24"/>
              <w:szCs w:val="24"/>
              <w:lang w:val="de-AT"/>
            </w:rPr>
          </w:rPrChange>
        </w:rPr>
      </w:pPr>
      <w:del w:id="77" w:author="User" w:date="2021-05-07T21:09:00Z">
        <w:r w:rsidRPr="00320661" w:rsidDel="00235D49">
          <w:rPr>
            <w:rFonts w:ascii="Times New Roman" w:hAnsi="Times New Roman" w:cs="Times New Roman"/>
            <w:sz w:val="24"/>
            <w:szCs w:val="24"/>
            <w:lang w:val="de-AT"/>
            <w:rPrChange w:id="78" w:author="User" w:date="2021-05-07T21:35:00Z">
              <w:rPr>
                <w:rFonts w:ascii="Times New Roman" w:hAnsi="Times New Roman" w:cs="Times New Roman"/>
                <w:sz w:val="24"/>
                <w:szCs w:val="24"/>
                <w:lang w:val="de-AT"/>
              </w:rPr>
            </w:rPrChange>
          </w:rPr>
          <w:delText>Zusätzlich dazu gibt es über alle Strukturelemente</w:delText>
        </w:r>
        <w:r w:rsidR="00F82E77" w:rsidRPr="00320661" w:rsidDel="00235D49">
          <w:rPr>
            <w:rFonts w:ascii="Times New Roman" w:hAnsi="Times New Roman" w:cs="Times New Roman"/>
            <w:sz w:val="24"/>
            <w:szCs w:val="24"/>
            <w:lang w:val="de-AT"/>
            <w:rPrChange w:id="79" w:author="User" w:date="2021-05-07T21:35:00Z">
              <w:rPr>
                <w:rFonts w:ascii="Times New Roman" w:hAnsi="Times New Roman" w:cs="Times New Roman"/>
                <w:sz w:val="24"/>
                <w:szCs w:val="24"/>
                <w:lang w:val="de-AT"/>
              </w:rPr>
            </w:rPrChange>
          </w:rPr>
          <w:delText xml:space="preserve"> sowie Organe und Gruppen, die für eine bessere Koordination der Gewerkschaftsarbeit eingesetzt werden, eine </w:delText>
        </w:r>
        <w:r w:rsidR="00E819E1" w:rsidRPr="00320661" w:rsidDel="00235D49">
          <w:rPr>
            <w:rFonts w:ascii="Times New Roman" w:hAnsi="Times New Roman" w:cs="Times New Roman"/>
            <w:sz w:val="24"/>
            <w:szCs w:val="24"/>
            <w:lang w:val="de-AT"/>
            <w:rPrChange w:id="80" w:author="User" w:date="2021-05-07T21:35:00Z">
              <w:rPr>
                <w:rFonts w:ascii="Times New Roman" w:hAnsi="Times New Roman" w:cs="Times New Roman"/>
                <w:sz w:val="24"/>
                <w:szCs w:val="24"/>
                <w:lang w:val="de-AT"/>
              </w:rPr>
            </w:rPrChange>
          </w:rPr>
          <w:delText>„</w:delText>
        </w:r>
        <w:r w:rsidR="00F82E77" w:rsidRPr="00320661" w:rsidDel="00235D49">
          <w:rPr>
            <w:rFonts w:ascii="Times New Roman" w:hAnsi="Times New Roman" w:cs="Times New Roman"/>
            <w:sz w:val="24"/>
            <w:szCs w:val="24"/>
            <w:lang w:val="de-AT"/>
            <w:rPrChange w:id="81" w:author="User" w:date="2021-05-07T21:35:00Z">
              <w:rPr>
                <w:rFonts w:ascii="Times New Roman" w:hAnsi="Times New Roman" w:cs="Times New Roman"/>
                <w:sz w:val="24"/>
                <w:szCs w:val="24"/>
                <w:lang w:val="de-AT"/>
              </w:rPr>
            </w:rPrChange>
          </w:rPr>
          <w:delText>Frauen</w:delText>
        </w:r>
        <w:r w:rsidR="00E819E1" w:rsidRPr="00320661" w:rsidDel="00235D49">
          <w:rPr>
            <w:rFonts w:ascii="Times New Roman" w:hAnsi="Times New Roman" w:cs="Times New Roman"/>
            <w:sz w:val="24"/>
            <w:szCs w:val="24"/>
            <w:lang w:val="de-AT"/>
            <w:rPrChange w:id="82" w:author="User" w:date="2021-05-07T21:35:00Z">
              <w:rPr>
                <w:rFonts w:ascii="Times New Roman" w:hAnsi="Times New Roman" w:cs="Times New Roman"/>
                <w:sz w:val="24"/>
                <w:szCs w:val="24"/>
                <w:lang w:val="de-AT"/>
              </w:rPr>
            </w:rPrChange>
          </w:rPr>
          <w:delText>“</w:delText>
        </w:r>
        <w:r w:rsidR="00F82E77" w:rsidRPr="00320661" w:rsidDel="00235D49">
          <w:rPr>
            <w:rFonts w:ascii="Times New Roman" w:hAnsi="Times New Roman" w:cs="Times New Roman"/>
            <w:sz w:val="24"/>
            <w:szCs w:val="24"/>
            <w:lang w:val="de-AT"/>
            <w:rPrChange w:id="83" w:author="User" w:date="2021-05-07T21:35:00Z">
              <w:rPr>
                <w:rFonts w:ascii="Times New Roman" w:hAnsi="Times New Roman" w:cs="Times New Roman"/>
                <w:sz w:val="24"/>
                <w:szCs w:val="24"/>
                <w:lang w:val="de-AT"/>
              </w:rPr>
            </w:rPrChange>
          </w:rPr>
          <w:delText xml:space="preserve">quote (vgl. § 2 Z. 14, § 40). Um diese Quote zu erfüllen, werden „zusätzliche </w:delText>
        </w:r>
        <w:r w:rsidR="00E475AF" w:rsidRPr="00320661" w:rsidDel="00235D49">
          <w:rPr>
            <w:rFonts w:ascii="Times New Roman" w:hAnsi="Times New Roman" w:cs="Times New Roman"/>
            <w:sz w:val="24"/>
            <w:szCs w:val="24"/>
            <w:lang w:val="de-AT"/>
            <w:rPrChange w:id="84" w:author="User" w:date="2021-05-07T21:35:00Z">
              <w:rPr>
                <w:rFonts w:ascii="Times New Roman" w:hAnsi="Times New Roman" w:cs="Times New Roman"/>
                <w:sz w:val="24"/>
                <w:szCs w:val="24"/>
                <w:lang w:val="de-AT"/>
              </w:rPr>
            </w:rPrChange>
          </w:rPr>
          <w:delText>(Frauen)</w:delText>
        </w:r>
        <w:r w:rsidR="00F82E77" w:rsidRPr="00320661" w:rsidDel="00235D49">
          <w:rPr>
            <w:rFonts w:ascii="Times New Roman" w:hAnsi="Times New Roman" w:cs="Times New Roman"/>
            <w:sz w:val="24"/>
            <w:szCs w:val="24"/>
            <w:lang w:val="de-AT"/>
            <w:rPrChange w:id="85" w:author="User" w:date="2021-05-07T21:35:00Z">
              <w:rPr>
                <w:rFonts w:ascii="Times New Roman" w:hAnsi="Times New Roman" w:cs="Times New Roman"/>
                <w:sz w:val="24"/>
                <w:szCs w:val="24"/>
                <w:lang w:val="de-AT"/>
              </w:rPr>
            </w:rPrChange>
          </w:rPr>
          <w:delText xml:space="preserve">Plätze“ dafür in den einzelnen Organen reserviert. </w:delText>
        </w:r>
      </w:del>
    </w:p>
    <w:p w14:paraId="4D406E55" w14:textId="2BADC744" w:rsidR="0018299F" w:rsidRPr="00320661" w:rsidDel="00235D49" w:rsidRDefault="00C419C5" w:rsidP="00AF66C5">
      <w:pPr>
        <w:spacing w:line="240" w:lineRule="auto"/>
        <w:rPr>
          <w:del w:id="86" w:author="User" w:date="2021-05-07T21:09:00Z"/>
          <w:rFonts w:ascii="Times New Roman" w:hAnsi="Times New Roman" w:cs="Times New Roman"/>
          <w:sz w:val="24"/>
          <w:szCs w:val="24"/>
          <w:lang w:val="de-AT"/>
          <w:rPrChange w:id="87" w:author="User" w:date="2021-05-07T21:35:00Z">
            <w:rPr>
              <w:del w:id="88" w:author="User" w:date="2021-05-07T21:09:00Z"/>
              <w:rFonts w:ascii="Times New Roman" w:hAnsi="Times New Roman" w:cs="Times New Roman"/>
              <w:sz w:val="24"/>
              <w:szCs w:val="24"/>
              <w:lang w:val="de-AT"/>
            </w:rPr>
          </w:rPrChange>
        </w:rPr>
      </w:pPr>
      <w:del w:id="89" w:author="User" w:date="2021-05-07T21:09:00Z">
        <w:r w:rsidRPr="00320661" w:rsidDel="00235D49">
          <w:rPr>
            <w:rFonts w:ascii="Times New Roman" w:hAnsi="Times New Roman" w:cs="Times New Roman"/>
            <w:sz w:val="24"/>
            <w:szCs w:val="24"/>
            <w:lang w:val="de-AT"/>
            <w:rPrChange w:id="90" w:author="User" w:date="2021-05-07T21:35:00Z">
              <w:rPr>
                <w:rFonts w:ascii="Times New Roman" w:hAnsi="Times New Roman" w:cs="Times New Roman"/>
                <w:sz w:val="24"/>
                <w:szCs w:val="24"/>
                <w:lang w:val="de-AT"/>
              </w:rPr>
            </w:rPrChange>
          </w:rPr>
          <w:delText xml:space="preserve">Das </w:delText>
        </w:r>
        <w:r w:rsidR="00580CC1" w:rsidRPr="00320661" w:rsidDel="00235D49">
          <w:rPr>
            <w:rFonts w:ascii="Times New Roman" w:hAnsi="Times New Roman" w:cs="Times New Roman"/>
            <w:b/>
            <w:i/>
            <w:sz w:val="24"/>
            <w:szCs w:val="24"/>
            <w:lang w:val="de-AT"/>
            <w:rPrChange w:id="91" w:author="User" w:date="2021-05-07T21:35:00Z">
              <w:rPr>
                <w:rFonts w:ascii="Times New Roman" w:hAnsi="Times New Roman" w:cs="Times New Roman"/>
                <w:b/>
                <w:i/>
                <w:sz w:val="24"/>
                <w:szCs w:val="24"/>
                <w:lang w:val="de-AT"/>
              </w:rPr>
            </w:rPrChange>
          </w:rPr>
          <w:delText>Bundesforum</w:delText>
        </w:r>
        <w:r w:rsidRPr="00320661" w:rsidDel="00235D49">
          <w:rPr>
            <w:rFonts w:ascii="Times New Roman" w:hAnsi="Times New Roman" w:cs="Times New Roman"/>
            <w:b/>
            <w:i/>
            <w:sz w:val="24"/>
            <w:szCs w:val="24"/>
            <w:lang w:val="de-AT"/>
            <w:rPrChange w:id="92" w:author="User" w:date="2021-05-07T21:35:00Z">
              <w:rPr>
                <w:rFonts w:ascii="Times New Roman" w:hAnsi="Times New Roman" w:cs="Times New Roman"/>
                <w:b/>
                <w:i/>
                <w:sz w:val="24"/>
                <w:szCs w:val="24"/>
                <w:lang w:val="de-AT"/>
              </w:rPr>
            </w:rPrChange>
          </w:rPr>
          <w:delText xml:space="preserve"> (§ 5 GWO) </w:delText>
        </w:r>
        <w:r w:rsidRPr="00320661" w:rsidDel="00235D49">
          <w:rPr>
            <w:rFonts w:ascii="Times New Roman" w:hAnsi="Times New Roman" w:cs="Times New Roman"/>
            <w:sz w:val="24"/>
            <w:szCs w:val="24"/>
            <w:lang w:val="de-AT"/>
            <w:rPrChange w:id="93" w:author="User" w:date="2021-05-07T21:35:00Z">
              <w:rPr>
                <w:rFonts w:ascii="Times New Roman" w:hAnsi="Times New Roman" w:cs="Times New Roman"/>
                <w:sz w:val="24"/>
                <w:szCs w:val="24"/>
                <w:lang w:val="de-AT"/>
              </w:rPr>
            </w:rPrChange>
          </w:rPr>
          <w:delText xml:space="preserve">ist das höchste Organ der GPA. </w:delText>
        </w:r>
        <w:r w:rsidR="0018299F" w:rsidRPr="00320661" w:rsidDel="00235D49">
          <w:rPr>
            <w:rFonts w:ascii="Times New Roman" w:hAnsi="Times New Roman" w:cs="Times New Roman"/>
            <w:sz w:val="24"/>
            <w:szCs w:val="24"/>
            <w:lang w:val="de-AT"/>
            <w:rPrChange w:id="94" w:author="User" w:date="2021-05-07T21:35:00Z">
              <w:rPr>
                <w:rFonts w:ascii="Times New Roman" w:hAnsi="Times New Roman" w:cs="Times New Roman"/>
                <w:sz w:val="24"/>
                <w:szCs w:val="24"/>
                <w:lang w:val="de-AT"/>
              </w:rPr>
            </w:rPrChange>
          </w:rPr>
          <w:delText xml:space="preserve">Es bestimmt </w:delText>
        </w:r>
        <w:r w:rsidR="00F563EC" w:rsidRPr="00320661" w:rsidDel="00235D49">
          <w:rPr>
            <w:rFonts w:ascii="Times New Roman" w:hAnsi="Times New Roman" w:cs="Times New Roman"/>
            <w:strike/>
            <w:sz w:val="24"/>
            <w:szCs w:val="24"/>
            <w:lang w:val="de-AT"/>
            <w:rPrChange w:id="95" w:author="User" w:date="2021-05-07T21:35:00Z">
              <w:rPr>
                <w:rFonts w:ascii="Times New Roman" w:hAnsi="Times New Roman" w:cs="Times New Roman"/>
                <w:strike/>
                <w:sz w:val="24"/>
                <w:szCs w:val="24"/>
                <w:lang w:val="de-AT"/>
              </w:rPr>
            </w:rPrChange>
          </w:rPr>
          <w:delText>1</w:delText>
        </w:r>
        <w:r w:rsidR="0018299F" w:rsidRPr="00320661" w:rsidDel="00235D49">
          <w:rPr>
            <w:rFonts w:ascii="Times New Roman" w:hAnsi="Times New Roman" w:cs="Times New Roman"/>
            <w:sz w:val="24"/>
            <w:szCs w:val="24"/>
            <w:lang w:val="de-AT"/>
            <w:rPrChange w:id="96" w:author="User" w:date="2021-05-07T21:35:00Z">
              <w:rPr>
                <w:rFonts w:ascii="Times New Roman" w:hAnsi="Times New Roman" w:cs="Times New Roman"/>
                <w:sz w:val="24"/>
                <w:szCs w:val="24"/>
                <w:lang w:val="de-AT"/>
              </w:rPr>
            </w:rPrChange>
          </w:rPr>
          <w:delText>die Politik der GPA durch Beschlüsse von Anträgen. Der wichtigste Antrag ist der sog. Leitantrag, den der Bundesvorstand vorlegt.</w:delText>
        </w:r>
      </w:del>
    </w:p>
    <w:p w14:paraId="03BA7F01" w14:textId="318CCA7E" w:rsidR="0059635C" w:rsidRPr="00320661" w:rsidDel="00235D49" w:rsidRDefault="00C419C5" w:rsidP="00AF66C5">
      <w:pPr>
        <w:spacing w:line="240" w:lineRule="auto"/>
        <w:rPr>
          <w:del w:id="97" w:author="User" w:date="2021-05-07T21:09:00Z"/>
          <w:rFonts w:ascii="Times New Roman" w:hAnsi="Times New Roman" w:cs="Times New Roman"/>
          <w:sz w:val="24"/>
          <w:szCs w:val="24"/>
          <w:lang w:val="de-AT"/>
          <w:rPrChange w:id="98" w:author="User" w:date="2021-05-07T21:35:00Z">
            <w:rPr>
              <w:del w:id="99" w:author="User" w:date="2021-05-07T21:09:00Z"/>
              <w:rFonts w:ascii="Times New Roman" w:hAnsi="Times New Roman" w:cs="Times New Roman"/>
              <w:sz w:val="24"/>
              <w:szCs w:val="24"/>
              <w:lang w:val="de-AT"/>
            </w:rPr>
          </w:rPrChange>
        </w:rPr>
      </w:pPr>
      <w:del w:id="100" w:author="User" w:date="2021-05-07T21:09:00Z">
        <w:r w:rsidRPr="00320661" w:rsidDel="00235D49">
          <w:rPr>
            <w:rFonts w:ascii="Times New Roman" w:hAnsi="Times New Roman" w:cs="Times New Roman"/>
            <w:sz w:val="24"/>
            <w:szCs w:val="24"/>
            <w:lang w:val="de-AT"/>
            <w:rPrChange w:id="101" w:author="User" w:date="2021-05-07T21:35:00Z">
              <w:rPr>
                <w:rFonts w:ascii="Times New Roman" w:hAnsi="Times New Roman" w:cs="Times New Roman"/>
                <w:sz w:val="24"/>
                <w:szCs w:val="24"/>
                <w:lang w:val="de-AT"/>
              </w:rPr>
            </w:rPrChange>
          </w:rPr>
          <w:delText xml:space="preserve">Es setzt sich zusammen aus den stimmberechtigen Delegierten der Regional(Landes)foren, der Bundesausschüsse der Wirtschaftsbereiche (25) sowie den permanenten Bundesinteressensgemeinschaften. Deren Anzahl wird durch die Anzahl der Mitglieder zu einem bestimmten Zeitpunkt bestimmt. </w:delText>
        </w:r>
        <w:r w:rsidR="00346445" w:rsidRPr="00320661" w:rsidDel="00235D49">
          <w:rPr>
            <w:rFonts w:ascii="Times New Roman" w:hAnsi="Times New Roman" w:cs="Times New Roman"/>
            <w:sz w:val="24"/>
            <w:szCs w:val="24"/>
            <w:lang w:val="de-AT"/>
            <w:rPrChange w:id="102" w:author="User" w:date="2021-05-07T21:35:00Z">
              <w:rPr>
                <w:rFonts w:ascii="Times New Roman" w:hAnsi="Times New Roman" w:cs="Times New Roman"/>
                <w:sz w:val="24"/>
                <w:szCs w:val="24"/>
                <w:lang w:val="de-AT"/>
              </w:rPr>
            </w:rPrChange>
          </w:rPr>
          <w:delText xml:space="preserve">Auf je 1.500 Mitglieder einer Region, eines Wirtschaftsbereichs und einer Bundesinteressengemeinschaft </w:delText>
        </w:r>
        <w:r w:rsidR="0059635C" w:rsidRPr="00320661" w:rsidDel="00235D49">
          <w:rPr>
            <w:rFonts w:ascii="Times New Roman" w:hAnsi="Times New Roman" w:cs="Times New Roman"/>
            <w:sz w:val="24"/>
            <w:szCs w:val="24"/>
            <w:lang w:val="de-AT"/>
            <w:rPrChange w:id="103" w:author="User" w:date="2021-05-07T21:35:00Z">
              <w:rPr>
                <w:rFonts w:ascii="Times New Roman" w:hAnsi="Times New Roman" w:cs="Times New Roman"/>
                <w:sz w:val="24"/>
                <w:szCs w:val="24"/>
                <w:lang w:val="de-AT"/>
              </w:rPr>
            </w:rPrChange>
          </w:rPr>
          <w:delText>wird ein/e Delegierte/e gestellt</w:delText>
        </w:r>
        <w:r w:rsidR="002F6957" w:rsidRPr="00320661" w:rsidDel="00235D49">
          <w:rPr>
            <w:rFonts w:ascii="Times New Roman" w:hAnsi="Times New Roman" w:cs="Times New Roman"/>
            <w:sz w:val="24"/>
            <w:szCs w:val="24"/>
            <w:lang w:val="de-AT"/>
            <w:rPrChange w:id="104" w:author="User" w:date="2021-05-07T21:35:00Z">
              <w:rPr>
                <w:rFonts w:ascii="Times New Roman" w:hAnsi="Times New Roman" w:cs="Times New Roman"/>
                <w:sz w:val="24"/>
                <w:szCs w:val="24"/>
                <w:lang w:val="de-AT"/>
              </w:rPr>
            </w:rPrChange>
          </w:rPr>
          <w:delText xml:space="preserve"> (§ 8 Z 3f)</w:delText>
        </w:r>
        <w:r w:rsidR="0059635C" w:rsidRPr="00320661" w:rsidDel="00235D49">
          <w:rPr>
            <w:rFonts w:ascii="Times New Roman" w:hAnsi="Times New Roman" w:cs="Times New Roman"/>
            <w:sz w:val="24"/>
            <w:szCs w:val="24"/>
            <w:lang w:val="de-AT"/>
            <w:rPrChange w:id="105" w:author="User" w:date="2021-05-07T21:35:00Z">
              <w:rPr>
                <w:rFonts w:ascii="Times New Roman" w:hAnsi="Times New Roman" w:cs="Times New Roman"/>
                <w:sz w:val="24"/>
                <w:szCs w:val="24"/>
                <w:lang w:val="de-AT"/>
              </w:rPr>
            </w:rPrChange>
          </w:rPr>
          <w:delText>.</w:delText>
        </w:r>
      </w:del>
    </w:p>
    <w:p w14:paraId="261AAF24" w14:textId="453A1BE3" w:rsidR="00580CC1" w:rsidRPr="00320661" w:rsidDel="00235D49" w:rsidRDefault="00C419C5" w:rsidP="00AF66C5">
      <w:pPr>
        <w:spacing w:line="240" w:lineRule="auto"/>
        <w:rPr>
          <w:del w:id="106" w:author="User" w:date="2021-05-07T21:09:00Z"/>
          <w:rFonts w:ascii="Times New Roman" w:hAnsi="Times New Roman" w:cs="Times New Roman"/>
          <w:sz w:val="24"/>
          <w:szCs w:val="24"/>
          <w:lang w:val="de-AT"/>
          <w:rPrChange w:id="107" w:author="User" w:date="2021-05-07T21:35:00Z">
            <w:rPr>
              <w:del w:id="108" w:author="User" w:date="2021-05-07T21:09:00Z"/>
              <w:rFonts w:ascii="Times New Roman" w:hAnsi="Times New Roman" w:cs="Times New Roman"/>
              <w:sz w:val="24"/>
              <w:szCs w:val="24"/>
              <w:lang w:val="de-AT"/>
            </w:rPr>
          </w:rPrChange>
        </w:rPr>
      </w:pPr>
      <w:del w:id="109" w:author="User" w:date="2021-05-07T21:09:00Z">
        <w:r w:rsidRPr="00320661" w:rsidDel="00235D49">
          <w:rPr>
            <w:rFonts w:ascii="Times New Roman" w:hAnsi="Times New Roman" w:cs="Times New Roman"/>
            <w:sz w:val="24"/>
            <w:szCs w:val="24"/>
            <w:lang w:val="de-AT"/>
            <w:rPrChange w:id="110" w:author="User" w:date="2021-05-07T21:35:00Z">
              <w:rPr>
                <w:rFonts w:ascii="Times New Roman" w:hAnsi="Times New Roman" w:cs="Times New Roman"/>
                <w:sz w:val="24"/>
                <w:szCs w:val="24"/>
                <w:lang w:val="de-AT"/>
              </w:rPr>
            </w:rPrChange>
          </w:rPr>
          <w:delText>Es geht nicht hervor</w:delText>
        </w:r>
        <w:r w:rsidR="0059635C" w:rsidRPr="00320661" w:rsidDel="00235D49">
          <w:rPr>
            <w:rFonts w:ascii="Times New Roman" w:hAnsi="Times New Roman" w:cs="Times New Roman"/>
            <w:sz w:val="24"/>
            <w:szCs w:val="24"/>
            <w:lang w:val="de-AT"/>
            <w:rPrChange w:id="111" w:author="User" w:date="2021-05-07T21:35:00Z">
              <w:rPr>
                <w:rFonts w:ascii="Times New Roman" w:hAnsi="Times New Roman" w:cs="Times New Roman"/>
                <w:sz w:val="24"/>
                <w:szCs w:val="24"/>
                <w:lang w:val="de-AT"/>
              </w:rPr>
            </w:rPrChange>
          </w:rPr>
          <w:delText>,</w:delText>
        </w:r>
        <w:r w:rsidRPr="00320661" w:rsidDel="00235D49">
          <w:rPr>
            <w:rFonts w:ascii="Times New Roman" w:hAnsi="Times New Roman" w:cs="Times New Roman"/>
            <w:sz w:val="24"/>
            <w:szCs w:val="24"/>
            <w:lang w:val="de-AT"/>
            <w:rPrChange w:id="112" w:author="User" w:date="2021-05-07T21:35:00Z">
              <w:rPr>
                <w:rFonts w:ascii="Times New Roman" w:hAnsi="Times New Roman" w:cs="Times New Roman"/>
                <w:sz w:val="24"/>
                <w:szCs w:val="24"/>
                <w:lang w:val="de-AT"/>
              </w:rPr>
            </w:rPrChange>
          </w:rPr>
          <w:delText xml:space="preserve"> ob es eventuell zu Doppel- oder Dreifachzählungen kommt, da z.B. GPA-Mitglieder gleichzeitig als Mitglied in der Region(Land) und in einem Wirtschaftsbereich gezählt werden </w:delText>
        </w:r>
        <w:commentRangeStart w:id="113"/>
        <w:r w:rsidRPr="00320661" w:rsidDel="00235D49">
          <w:rPr>
            <w:rFonts w:ascii="Times New Roman" w:hAnsi="Times New Roman" w:cs="Times New Roman"/>
            <w:sz w:val="24"/>
            <w:szCs w:val="24"/>
            <w:lang w:val="de-AT"/>
            <w:rPrChange w:id="114" w:author="User" w:date="2021-05-07T21:35:00Z">
              <w:rPr>
                <w:rFonts w:ascii="Times New Roman" w:hAnsi="Times New Roman" w:cs="Times New Roman"/>
                <w:sz w:val="24"/>
                <w:szCs w:val="24"/>
                <w:lang w:val="de-AT"/>
              </w:rPr>
            </w:rPrChange>
          </w:rPr>
          <w:delText>können</w:delText>
        </w:r>
        <w:commentRangeEnd w:id="113"/>
        <w:r w:rsidR="00F563EC" w:rsidRPr="00320661" w:rsidDel="00235D49">
          <w:rPr>
            <w:rStyle w:val="Kommentarzeichen"/>
            <w:rPrChange w:id="115" w:author="User" w:date="2021-05-07T21:35:00Z">
              <w:rPr>
                <w:rStyle w:val="Kommentarzeichen"/>
              </w:rPr>
            </w:rPrChange>
          </w:rPr>
          <w:commentReference w:id="113"/>
        </w:r>
        <w:r w:rsidRPr="00320661" w:rsidDel="00235D49">
          <w:rPr>
            <w:rFonts w:ascii="Times New Roman" w:hAnsi="Times New Roman" w:cs="Times New Roman"/>
            <w:sz w:val="24"/>
            <w:szCs w:val="24"/>
            <w:lang w:val="de-AT"/>
            <w:rPrChange w:id="116" w:author="User" w:date="2021-05-07T21:35:00Z">
              <w:rPr>
                <w:rFonts w:ascii="Times New Roman" w:hAnsi="Times New Roman" w:cs="Times New Roman"/>
                <w:sz w:val="24"/>
                <w:szCs w:val="24"/>
                <w:lang w:val="de-AT"/>
              </w:rPr>
            </w:rPrChange>
          </w:rPr>
          <w:delText>.</w:delText>
        </w:r>
        <w:r w:rsidR="00F563EC" w:rsidRPr="00320661" w:rsidDel="00235D49">
          <w:rPr>
            <w:rFonts w:ascii="Times New Roman" w:hAnsi="Times New Roman" w:cs="Times New Roman"/>
            <w:sz w:val="24"/>
            <w:szCs w:val="24"/>
            <w:lang w:val="de-AT"/>
            <w:rPrChange w:id="117" w:author="User" w:date="2021-05-07T21:35:00Z">
              <w:rPr>
                <w:rFonts w:ascii="Times New Roman" w:hAnsi="Times New Roman" w:cs="Times New Roman"/>
                <w:sz w:val="24"/>
                <w:szCs w:val="24"/>
                <w:lang w:val="de-AT"/>
              </w:rPr>
            </w:rPrChange>
          </w:rPr>
          <w:delText xml:space="preserve"> </w:delText>
        </w:r>
      </w:del>
    </w:p>
    <w:p w14:paraId="665EB580" w14:textId="254C04F5" w:rsidR="002F6957" w:rsidRPr="00320661" w:rsidDel="00235D49" w:rsidRDefault="002F6957" w:rsidP="00AF66C5">
      <w:pPr>
        <w:spacing w:line="240" w:lineRule="auto"/>
        <w:rPr>
          <w:del w:id="118" w:author="User" w:date="2021-05-07T21:09:00Z"/>
          <w:rFonts w:ascii="Times New Roman" w:hAnsi="Times New Roman" w:cs="Times New Roman"/>
          <w:sz w:val="24"/>
          <w:szCs w:val="24"/>
          <w:lang w:val="de-AT"/>
          <w:rPrChange w:id="119" w:author="User" w:date="2021-05-07T21:35:00Z">
            <w:rPr>
              <w:del w:id="120" w:author="User" w:date="2021-05-07T21:09:00Z"/>
              <w:rFonts w:ascii="Times New Roman" w:hAnsi="Times New Roman" w:cs="Times New Roman"/>
              <w:sz w:val="24"/>
              <w:szCs w:val="24"/>
              <w:lang w:val="de-AT"/>
            </w:rPr>
          </w:rPrChange>
        </w:rPr>
      </w:pPr>
      <w:del w:id="121" w:author="User" w:date="2021-05-07T21:09:00Z">
        <w:r w:rsidRPr="00320661" w:rsidDel="00235D49">
          <w:rPr>
            <w:rFonts w:ascii="Times New Roman" w:hAnsi="Times New Roman" w:cs="Times New Roman"/>
            <w:sz w:val="24"/>
            <w:szCs w:val="24"/>
            <w:lang w:val="de-AT"/>
            <w:rPrChange w:id="122" w:author="User" w:date="2021-05-07T21:35:00Z">
              <w:rPr>
                <w:rFonts w:ascii="Times New Roman" w:hAnsi="Times New Roman" w:cs="Times New Roman"/>
                <w:sz w:val="24"/>
                <w:szCs w:val="24"/>
                <w:lang w:val="de-AT"/>
              </w:rPr>
            </w:rPrChange>
          </w:rPr>
          <w:delText>Die Frauen entsenden (zusätzlich) vier Delegierte, die Jugend sieben, die Pensionist*innen vier und jede anerkannte Fraktion je zwei Delegierte (§ 8 Z. 6ff). Darüber hinaus beschließt der Bundesvorstand weitere stimmberechtigte Delegierte aus dem Kreis der Regionen, der Wirtschaftsbereiche und der Bundesinteressengemeinschaften, die jedoch maximal 10 Prozent dieser Strukturelemente ausmachen dürfen</w:delText>
        </w:r>
        <w:r w:rsidR="00191C80" w:rsidRPr="00320661" w:rsidDel="00235D49">
          <w:rPr>
            <w:rFonts w:ascii="Times New Roman" w:hAnsi="Times New Roman" w:cs="Times New Roman"/>
            <w:sz w:val="24"/>
            <w:szCs w:val="24"/>
            <w:lang w:val="de-AT"/>
            <w:rPrChange w:id="123" w:author="User" w:date="2021-05-07T21:35:00Z">
              <w:rPr>
                <w:rFonts w:ascii="Times New Roman" w:hAnsi="Times New Roman" w:cs="Times New Roman"/>
                <w:sz w:val="24"/>
                <w:szCs w:val="24"/>
                <w:lang w:val="de-AT"/>
              </w:rPr>
            </w:rPrChange>
          </w:rPr>
          <w:delText xml:space="preserve"> (§ 9 Z 4 s)</w:delText>
        </w:r>
        <w:r w:rsidRPr="00320661" w:rsidDel="00235D49">
          <w:rPr>
            <w:rFonts w:ascii="Times New Roman" w:hAnsi="Times New Roman" w:cs="Times New Roman"/>
            <w:sz w:val="24"/>
            <w:szCs w:val="24"/>
            <w:lang w:val="de-AT"/>
            <w:rPrChange w:id="124" w:author="User" w:date="2021-05-07T21:35:00Z">
              <w:rPr>
                <w:rFonts w:ascii="Times New Roman" w:hAnsi="Times New Roman" w:cs="Times New Roman"/>
                <w:sz w:val="24"/>
                <w:szCs w:val="24"/>
                <w:lang w:val="de-AT"/>
              </w:rPr>
            </w:rPrChange>
          </w:rPr>
          <w:delText>.</w:delText>
        </w:r>
        <w:r w:rsidR="00191C80" w:rsidRPr="00320661" w:rsidDel="00235D49">
          <w:rPr>
            <w:rFonts w:ascii="Times New Roman" w:hAnsi="Times New Roman" w:cs="Times New Roman"/>
            <w:sz w:val="24"/>
            <w:szCs w:val="24"/>
            <w:lang w:val="de-AT"/>
            <w:rPrChange w:id="125" w:author="User" w:date="2021-05-07T21:35:00Z">
              <w:rPr>
                <w:rFonts w:ascii="Times New Roman" w:hAnsi="Times New Roman" w:cs="Times New Roman"/>
                <w:sz w:val="24"/>
                <w:szCs w:val="24"/>
                <w:lang w:val="de-AT"/>
              </w:rPr>
            </w:rPrChange>
          </w:rPr>
          <w:delText xml:space="preserve"> Nach welchen Kriterien letztere ausgewählt werden, verrät die Geschäfts- und Wahlordnung nicht.</w:delText>
        </w:r>
      </w:del>
    </w:p>
    <w:p w14:paraId="3FE11D66" w14:textId="14DFFECC" w:rsidR="00C419C5" w:rsidRPr="00320661" w:rsidDel="00235D49" w:rsidRDefault="00191C80" w:rsidP="00AF66C5">
      <w:pPr>
        <w:spacing w:line="240" w:lineRule="auto"/>
        <w:rPr>
          <w:del w:id="126" w:author="User" w:date="2021-05-07T21:09:00Z"/>
          <w:rFonts w:ascii="Times New Roman" w:hAnsi="Times New Roman" w:cs="Times New Roman"/>
          <w:b/>
          <w:i/>
          <w:sz w:val="24"/>
          <w:szCs w:val="24"/>
          <w:lang w:val="de-AT"/>
          <w:rPrChange w:id="127" w:author="User" w:date="2021-05-07T21:35:00Z">
            <w:rPr>
              <w:del w:id="128" w:author="User" w:date="2021-05-07T21:09:00Z"/>
              <w:rFonts w:ascii="Times New Roman" w:hAnsi="Times New Roman" w:cs="Times New Roman"/>
              <w:b/>
              <w:i/>
              <w:sz w:val="24"/>
              <w:szCs w:val="24"/>
              <w:lang w:val="de-AT"/>
            </w:rPr>
          </w:rPrChange>
        </w:rPr>
      </w:pPr>
      <w:del w:id="129" w:author="User" w:date="2021-05-07T21:09:00Z">
        <w:r w:rsidRPr="00320661" w:rsidDel="00235D49">
          <w:rPr>
            <w:rFonts w:ascii="Times New Roman" w:hAnsi="Times New Roman" w:cs="Times New Roman"/>
            <w:b/>
            <w:i/>
            <w:sz w:val="24"/>
            <w:szCs w:val="24"/>
            <w:lang w:val="de-AT"/>
            <w:rPrChange w:id="130" w:author="User" w:date="2021-05-07T21:35:00Z">
              <w:rPr>
                <w:rFonts w:ascii="Times New Roman" w:hAnsi="Times New Roman" w:cs="Times New Roman"/>
                <w:b/>
                <w:i/>
                <w:sz w:val="24"/>
                <w:szCs w:val="24"/>
                <w:lang w:val="de-AT"/>
              </w:rPr>
            </w:rPrChange>
          </w:rPr>
          <w:delText>Die Delegierten zum Bundesforum, welches in der Regel alle fünf Jahre stattfindet, werden also ausschließlich indirekt gewählt, die direkte Wahl durch die GPA-Mitglieder ist nicht vorgesehen.</w:delText>
        </w:r>
      </w:del>
    </w:p>
    <w:p w14:paraId="267ED037" w14:textId="5D6081A5" w:rsidR="00E27C41" w:rsidRPr="00320661" w:rsidDel="00235D49" w:rsidRDefault="00F866CF" w:rsidP="00AF66C5">
      <w:pPr>
        <w:spacing w:line="240" w:lineRule="auto"/>
        <w:rPr>
          <w:del w:id="131" w:author="User" w:date="2021-05-07T21:09:00Z"/>
          <w:rFonts w:ascii="Times New Roman" w:hAnsi="Times New Roman" w:cs="Times New Roman"/>
          <w:sz w:val="24"/>
          <w:szCs w:val="24"/>
          <w:lang w:val="de-AT"/>
          <w:rPrChange w:id="132" w:author="User" w:date="2021-05-07T21:35:00Z">
            <w:rPr>
              <w:del w:id="133" w:author="User" w:date="2021-05-07T21:09:00Z"/>
              <w:rFonts w:ascii="Times New Roman" w:hAnsi="Times New Roman" w:cs="Times New Roman"/>
              <w:sz w:val="24"/>
              <w:szCs w:val="24"/>
              <w:lang w:val="de-AT"/>
            </w:rPr>
          </w:rPrChange>
        </w:rPr>
      </w:pPr>
      <w:del w:id="134" w:author="User" w:date="2021-05-07T21:09:00Z">
        <w:r w:rsidRPr="00320661" w:rsidDel="00235D49">
          <w:rPr>
            <w:rFonts w:ascii="Times New Roman" w:hAnsi="Times New Roman" w:cs="Times New Roman"/>
            <w:sz w:val="24"/>
            <w:szCs w:val="24"/>
            <w:lang w:val="de-AT"/>
            <w:rPrChange w:id="135" w:author="User" w:date="2021-05-07T21:35:00Z">
              <w:rPr>
                <w:rFonts w:ascii="Times New Roman" w:hAnsi="Times New Roman" w:cs="Times New Roman"/>
                <w:sz w:val="24"/>
                <w:szCs w:val="24"/>
                <w:lang w:val="de-AT"/>
              </w:rPr>
            </w:rPrChange>
          </w:rPr>
          <w:delText>Entgegen dem oben dargestellten Prinzip der indirekten Auswahl der Delegierten zum Bundesforum ist es dem einzelnen Mitglied gestattet, Anträge an das Bundesforum zu richten</w:delText>
        </w:r>
        <w:r w:rsidR="00140C33" w:rsidRPr="00320661" w:rsidDel="00235D49">
          <w:rPr>
            <w:rFonts w:ascii="Times New Roman" w:hAnsi="Times New Roman" w:cs="Times New Roman"/>
            <w:sz w:val="24"/>
            <w:szCs w:val="24"/>
            <w:lang w:val="de-AT"/>
            <w:rPrChange w:id="136" w:author="User" w:date="2021-05-07T21:35:00Z">
              <w:rPr>
                <w:rFonts w:ascii="Times New Roman" w:hAnsi="Times New Roman" w:cs="Times New Roman"/>
                <w:sz w:val="24"/>
                <w:szCs w:val="24"/>
                <w:lang w:val="de-AT"/>
              </w:rPr>
            </w:rPrChange>
          </w:rPr>
          <w:delText xml:space="preserve"> (§ 7 Z 1 lit j)</w:delText>
        </w:r>
        <w:r w:rsidRPr="00320661" w:rsidDel="00235D49">
          <w:rPr>
            <w:rFonts w:ascii="Times New Roman" w:hAnsi="Times New Roman" w:cs="Times New Roman"/>
            <w:sz w:val="24"/>
            <w:szCs w:val="24"/>
            <w:lang w:val="de-AT"/>
            <w:rPrChange w:id="137" w:author="User" w:date="2021-05-07T21:35:00Z">
              <w:rPr>
                <w:rFonts w:ascii="Times New Roman" w:hAnsi="Times New Roman" w:cs="Times New Roman"/>
                <w:sz w:val="24"/>
                <w:szCs w:val="24"/>
                <w:lang w:val="de-AT"/>
              </w:rPr>
            </w:rPrChange>
          </w:rPr>
          <w:delText>.</w:delText>
        </w:r>
        <w:r w:rsidR="00140C33" w:rsidRPr="00320661" w:rsidDel="00235D49">
          <w:rPr>
            <w:rFonts w:ascii="Times New Roman" w:hAnsi="Times New Roman" w:cs="Times New Roman"/>
            <w:sz w:val="24"/>
            <w:szCs w:val="24"/>
            <w:lang w:val="de-AT"/>
            <w:rPrChange w:id="138" w:author="User" w:date="2021-05-07T21:35:00Z">
              <w:rPr>
                <w:rFonts w:ascii="Times New Roman" w:hAnsi="Times New Roman" w:cs="Times New Roman"/>
                <w:sz w:val="24"/>
                <w:szCs w:val="24"/>
                <w:lang w:val="de-AT"/>
              </w:rPr>
            </w:rPrChange>
          </w:rPr>
          <w:delText xml:space="preserve"> Im Zeitalter von Homepages scheint die Bestimmung des § 6 Z 1 etwas antiquiert, jedem Mitglied </w:delText>
        </w:r>
        <w:r w:rsidR="00140C33" w:rsidRPr="00320661" w:rsidDel="00235D49">
          <w:rPr>
            <w:rFonts w:ascii="Times New Roman" w:hAnsi="Times New Roman" w:cs="Times New Roman"/>
            <w:i/>
            <w:sz w:val="24"/>
            <w:szCs w:val="24"/>
            <w:lang w:val="de-AT"/>
            <w:rPrChange w:id="139" w:author="User" w:date="2021-05-07T21:35:00Z">
              <w:rPr>
                <w:rFonts w:ascii="Times New Roman" w:hAnsi="Times New Roman" w:cs="Times New Roman"/>
                <w:i/>
                <w:sz w:val="24"/>
                <w:szCs w:val="24"/>
                <w:lang w:val="de-AT"/>
              </w:rPr>
            </w:rPrChange>
          </w:rPr>
          <w:delText>„auf Wunsch“</w:delText>
        </w:r>
        <w:r w:rsidR="00140C33" w:rsidRPr="00320661" w:rsidDel="00235D49">
          <w:rPr>
            <w:rFonts w:ascii="Times New Roman" w:hAnsi="Times New Roman" w:cs="Times New Roman"/>
            <w:sz w:val="24"/>
            <w:szCs w:val="24"/>
            <w:lang w:val="de-AT"/>
            <w:rPrChange w:id="140" w:author="User" w:date="2021-05-07T21:35:00Z">
              <w:rPr>
                <w:rFonts w:ascii="Times New Roman" w:hAnsi="Times New Roman" w:cs="Times New Roman"/>
                <w:sz w:val="24"/>
                <w:szCs w:val="24"/>
                <w:lang w:val="de-AT"/>
              </w:rPr>
            </w:rPrChange>
          </w:rPr>
          <w:delText xml:space="preserve"> Anträge des Bundesvorstandes und die Tagesordnung zur Verfügung zu stellen. Alle anderen Anträge, die nicht vom Bundesvorstand erstellt w</w:delText>
        </w:r>
        <w:r w:rsidR="00F563EC" w:rsidRPr="00320661" w:rsidDel="00235D49">
          <w:rPr>
            <w:rFonts w:ascii="Times New Roman" w:hAnsi="Times New Roman" w:cs="Times New Roman"/>
            <w:sz w:val="24"/>
            <w:szCs w:val="24"/>
            <w:lang w:val="de-AT"/>
            <w:rPrChange w:id="141" w:author="User" w:date="2021-05-07T21:35:00Z">
              <w:rPr>
                <w:rFonts w:ascii="Times New Roman" w:hAnsi="Times New Roman" w:cs="Times New Roman"/>
                <w:sz w:val="24"/>
                <w:szCs w:val="24"/>
                <w:lang w:val="de-AT"/>
              </w:rPr>
            </w:rPrChange>
          </w:rPr>
          <w:delText>ur</w:delText>
        </w:r>
        <w:r w:rsidR="00140C33" w:rsidRPr="00320661" w:rsidDel="00235D49">
          <w:rPr>
            <w:rFonts w:ascii="Times New Roman" w:hAnsi="Times New Roman" w:cs="Times New Roman"/>
            <w:sz w:val="24"/>
            <w:szCs w:val="24"/>
            <w:lang w:val="de-AT"/>
            <w:rPrChange w:id="142" w:author="User" w:date="2021-05-07T21:35:00Z">
              <w:rPr>
                <w:rFonts w:ascii="Times New Roman" w:hAnsi="Times New Roman" w:cs="Times New Roman"/>
                <w:sz w:val="24"/>
                <w:szCs w:val="24"/>
                <w:lang w:val="de-AT"/>
              </w:rPr>
            </w:rPrChange>
          </w:rPr>
          <w:delText xml:space="preserve">den, werden dem einzelnen Mitglied nicht einmal </w:delText>
        </w:r>
        <w:r w:rsidR="00140C33" w:rsidRPr="00320661" w:rsidDel="00235D49">
          <w:rPr>
            <w:rFonts w:ascii="Times New Roman" w:hAnsi="Times New Roman" w:cs="Times New Roman"/>
            <w:i/>
            <w:sz w:val="24"/>
            <w:szCs w:val="24"/>
            <w:lang w:val="de-AT"/>
            <w:rPrChange w:id="143" w:author="User" w:date="2021-05-07T21:35:00Z">
              <w:rPr>
                <w:rFonts w:ascii="Times New Roman" w:hAnsi="Times New Roman" w:cs="Times New Roman"/>
                <w:i/>
                <w:sz w:val="24"/>
                <w:szCs w:val="24"/>
                <w:lang w:val="de-AT"/>
              </w:rPr>
            </w:rPrChange>
          </w:rPr>
          <w:delText>„auf Wunsch“</w:delText>
        </w:r>
        <w:r w:rsidR="00140C33" w:rsidRPr="00320661" w:rsidDel="00235D49">
          <w:rPr>
            <w:rFonts w:ascii="Times New Roman" w:hAnsi="Times New Roman" w:cs="Times New Roman"/>
            <w:sz w:val="24"/>
            <w:szCs w:val="24"/>
            <w:lang w:val="de-AT"/>
            <w:rPrChange w:id="144" w:author="User" w:date="2021-05-07T21:35:00Z">
              <w:rPr>
                <w:rFonts w:ascii="Times New Roman" w:hAnsi="Times New Roman" w:cs="Times New Roman"/>
                <w:sz w:val="24"/>
                <w:szCs w:val="24"/>
                <w:lang w:val="de-AT"/>
              </w:rPr>
            </w:rPrChange>
          </w:rPr>
          <w:delText xml:space="preserve"> zur Verfügung gestellt?</w:delText>
        </w:r>
        <w:r w:rsidR="00070A56" w:rsidRPr="00320661" w:rsidDel="00235D49">
          <w:rPr>
            <w:rFonts w:ascii="Times New Roman" w:hAnsi="Times New Roman" w:cs="Times New Roman"/>
            <w:sz w:val="24"/>
            <w:szCs w:val="24"/>
            <w:lang w:val="de-AT"/>
            <w:rPrChange w:id="145" w:author="User" w:date="2021-05-07T21:35:00Z">
              <w:rPr>
                <w:rFonts w:ascii="Times New Roman" w:hAnsi="Times New Roman" w:cs="Times New Roman"/>
                <w:sz w:val="24"/>
                <w:szCs w:val="24"/>
                <w:lang w:val="de-AT"/>
              </w:rPr>
            </w:rPrChange>
          </w:rPr>
          <w:delText xml:space="preserve"> Was gibt es da wohl zu verbergen?</w:delText>
        </w:r>
      </w:del>
    </w:p>
    <w:p w14:paraId="4D12C6A9" w14:textId="5F850233" w:rsidR="00580CC1" w:rsidRPr="00320661" w:rsidDel="00235D49" w:rsidRDefault="00580CC1" w:rsidP="00AF66C5">
      <w:pPr>
        <w:spacing w:line="240" w:lineRule="auto"/>
        <w:rPr>
          <w:del w:id="146" w:author="User" w:date="2021-05-07T21:09:00Z"/>
          <w:rFonts w:ascii="Times New Roman" w:hAnsi="Times New Roman" w:cs="Times New Roman"/>
          <w:b/>
          <w:sz w:val="24"/>
          <w:szCs w:val="24"/>
          <w:lang w:val="de-AT"/>
          <w:rPrChange w:id="147" w:author="User" w:date="2021-05-07T21:35:00Z">
            <w:rPr>
              <w:del w:id="148" w:author="User" w:date="2021-05-07T21:09:00Z"/>
              <w:rFonts w:ascii="Times New Roman" w:hAnsi="Times New Roman" w:cs="Times New Roman"/>
              <w:b/>
              <w:sz w:val="24"/>
              <w:szCs w:val="24"/>
              <w:lang w:val="de-AT"/>
            </w:rPr>
          </w:rPrChange>
        </w:rPr>
      </w:pPr>
      <w:del w:id="149" w:author="User" w:date="2021-05-07T21:09:00Z">
        <w:r w:rsidRPr="00320661" w:rsidDel="00235D49">
          <w:rPr>
            <w:rFonts w:ascii="Times New Roman" w:hAnsi="Times New Roman" w:cs="Times New Roman"/>
            <w:b/>
            <w:sz w:val="24"/>
            <w:szCs w:val="24"/>
            <w:lang w:val="de-AT"/>
            <w:rPrChange w:id="150" w:author="User" w:date="2021-05-07T21:35:00Z">
              <w:rPr>
                <w:rFonts w:ascii="Times New Roman" w:hAnsi="Times New Roman" w:cs="Times New Roman"/>
                <w:b/>
                <w:sz w:val="24"/>
                <w:szCs w:val="24"/>
                <w:lang w:val="de-AT"/>
              </w:rPr>
            </w:rPrChange>
          </w:rPr>
          <w:delText>Bundesvorstand</w:delText>
        </w:r>
      </w:del>
    </w:p>
    <w:p w14:paraId="3296075A" w14:textId="4076CCA9" w:rsidR="00D845F0" w:rsidRPr="00320661" w:rsidDel="00235D49" w:rsidRDefault="00D845F0" w:rsidP="00F866CF">
      <w:pPr>
        <w:spacing w:line="240" w:lineRule="auto"/>
        <w:rPr>
          <w:del w:id="151" w:author="User" w:date="2021-05-07T21:09:00Z"/>
          <w:rFonts w:ascii="Times New Roman" w:hAnsi="Times New Roman" w:cs="Times New Roman"/>
          <w:sz w:val="24"/>
          <w:szCs w:val="24"/>
          <w:lang w:val="de-AT"/>
          <w:rPrChange w:id="152" w:author="User" w:date="2021-05-07T21:35:00Z">
            <w:rPr>
              <w:del w:id="153" w:author="User" w:date="2021-05-07T21:09:00Z"/>
              <w:rFonts w:ascii="Times New Roman" w:hAnsi="Times New Roman" w:cs="Times New Roman"/>
              <w:sz w:val="24"/>
              <w:szCs w:val="24"/>
              <w:lang w:val="de-AT"/>
            </w:rPr>
          </w:rPrChange>
        </w:rPr>
      </w:pPr>
      <w:del w:id="154" w:author="User" w:date="2021-05-07T21:09:00Z">
        <w:r w:rsidRPr="00320661" w:rsidDel="00235D49">
          <w:rPr>
            <w:rFonts w:ascii="Times New Roman" w:hAnsi="Times New Roman" w:cs="Times New Roman"/>
            <w:sz w:val="24"/>
            <w:szCs w:val="24"/>
            <w:lang w:val="de-AT"/>
            <w:rPrChange w:id="155" w:author="User" w:date="2021-05-07T21:35:00Z">
              <w:rPr>
                <w:rFonts w:ascii="Times New Roman" w:hAnsi="Times New Roman" w:cs="Times New Roman"/>
                <w:sz w:val="24"/>
                <w:szCs w:val="24"/>
                <w:lang w:val="de-AT"/>
              </w:rPr>
            </w:rPrChange>
          </w:rPr>
          <w:delText>Der Bundesvorstand</w:delText>
        </w:r>
        <w:r w:rsidR="00E27C41" w:rsidRPr="00320661" w:rsidDel="00235D49">
          <w:rPr>
            <w:rFonts w:ascii="Times New Roman" w:hAnsi="Times New Roman" w:cs="Times New Roman"/>
            <w:sz w:val="24"/>
            <w:szCs w:val="24"/>
            <w:lang w:val="de-AT"/>
            <w:rPrChange w:id="156" w:author="User" w:date="2021-05-07T21:35:00Z">
              <w:rPr>
                <w:rFonts w:ascii="Times New Roman" w:hAnsi="Times New Roman" w:cs="Times New Roman"/>
                <w:sz w:val="24"/>
                <w:szCs w:val="24"/>
                <w:lang w:val="de-AT"/>
              </w:rPr>
            </w:rPrChange>
          </w:rPr>
          <w:delText xml:space="preserve"> (§ 9 GWO)</w:delText>
        </w:r>
        <w:r w:rsidRPr="00320661" w:rsidDel="00235D49">
          <w:rPr>
            <w:rFonts w:ascii="Times New Roman" w:hAnsi="Times New Roman" w:cs="Times New Roman"/>
            <w:sz w:val="24"/>
            <w:szCs w:val="24"/>
            <w:lang w:val="de-AT"/>
            <w:rPrChange w:id="157" w:author="User" w:date="2021-05-07T21:35:00Z">
              <w:rPr>
                <w:rFonts w:ascii="Times New Roman" w:hAnsi="Times New Roman" w:cs="Times New Roman"/>
                <w:sz w:val="24"/>
                <w:szCs w:val="24"/>
                <w:lang w:val="de-AT"/>
              </w:rPr>
            </w:rPrChange>
          </w:rPr>
          <w:delText xml:space="preserve"> </w:delText>
        </w:r>
        <w:r w:rsidR="00E27C41" w:rsidRPr="00320661" w:rsidDel="00235D49">
          <w:rPr>
            <w:rFonts w:ascii="Times New Roman" w:hAnsi="Times New Roman" w:cs="Times New Roman"/>
            <w:sz w:val="24"/>
            <w:szCs w:val="24"/>
            <w:lang w:val="de-AT"/>
            <w:rPrChange w:id="158" w:author="User" w:date="2021-05-07T21:35:00Z">
              <w:rPr>
                <w:rFonts w:ascii="Times New Roman" w:hAnsi="Times New Roman" w:cs="Times New Roman"/>
                <w:sz w:val="24"/>
                <w:szCs w:val="24"/>
                <w:lang w:val="de-AT"/>
              </w:rPr>
            </w:rPrChange>
          </w:rPr>
          <w:delText xml:space="preserve">tritt mindestens zwei Mal pro Jahr zusammen. Er setzt </w:delText>
        </w:r>
        <w:r w:rsidR="00F563EC" w:rsidRPr="00320661" w:rsidDel="00235D49">
          <w:rPr>
            <w:rFonts w:ascii="Times New Roman" w:hAnsi="Times New Roman" w:cs="Times New Roman"/>
            <w:sz w:val="24"/>
            <w:szCs w:val="24"/>
            <w:lang w:val="de-AT"/>
            <w:rPrChange w:id="159" w:author="User" w:date="2021-05-07T21:35:00Z">
              <w:rPr>
                <w:rFonts w:ascii="Times New Roman" w:hAnsi="Times New Roman" w:cs="Times New Roman"/>
                <w:color w:val="FF0000"/>
                <w:sz w:val="24"/>
                <w:szCs w:val="24"/>
                <w:lang w:val="de-AT"/>
              </w:rPr>
            </w:rPrChange>
          </w:rPr>
          <w:delText xml:space="preserve">sich </w:delText>
        </w:r>
        <w:r w:rsidR="00E27C41" w:rsidRPr="00320661" w:rsidDel="00235D49">
          <w:rPr>
            <w:rFonts w:ascii="Times New Roman" w:hAnsi="Times New Roman" w:cs="Times New Roman"/>
            <w:sz w:val="24"/>
            <w:szCs w:val="24"/>
            <w:lang w:val="de-AT"/>
            <w:rPrChange w:id="160" w:author="User" w:date="2021-05-07T21:35:00Z">
              <w:rPr>
                <w:rFonts w:ascii="Times New Roman" w:hAnsi="Times New Roman" w:cs="Times New Roman"/>
                <w:sz w:val="24"/>
                <w:szCs w:val="24"/>
                <w:lang w:val="de-AT"/>
              </w:rPr>
            </w:rPrChange>
          </w:rPr>
          <w:delText>aus dem Bundespräsidium, das auf dem Bundesforum gewählt wurde, und weiteren Mitgliedern aus den Regionen, den Wirtschaftsbereichen, den Bundesinteressensgemeinschaften und den Themenplattformen nach einem festgelegten Schlüssel zusammen. Ebenso gehören Vertreter*innen der Fraktionen, der Pensionist*innen und der Jugend dem Bundesvorstand an.</w:delText>
        </w:r>
      </w:del>
    </w:p>
    <w:p w14:paraId="101F52F0" w14:textId="6DDE39A8" w:rsidR="00F866CF" w:rsidRPr="00320661" w:rsidDel="00235D49" w:rsidRDefault="00F866CF" w:rsidP="00F866CF">
      <w:pPr>
        <w:spacing w:line="240" w:lineRule="auto"/>
        <w:rPr>
          <w:del w:id="161" w:author="User" w:date="2021-05-07T21:09:00Z"/>
          <w:rFonts w:ascii="Times New Roman" w:hAnsi="Times New Roman" w:cs="Times New Roman"/>
          <w:sz w:val="24"/>
          <w:szCs w:val="24"/>
          <w:lang w:val="de-AT"/>
          <w:rPrChange w:id="162" w:author="User" w:date="2021-05-07T21:35:00Z">
            <w:rPr>
              <w:del w:id="163" w:author="User" w:date="2021-05-07T21:09:00Z"/>
              <w:rFonts w:ascii="Times New Roman" w:hAnsi="Times New Roman" w:cs="Times New Roman"/>
              <w:sz w:val="24"/>
              <w:szCs w:val="24"/>
              <w:lang w:val="de-AT"/>
            </w:rPr>
          </w:rPrChange>
        </w:rPr>
      </w:pPr>
      <w:del w:id="164" w:author="User" w:date="2021-05-07T21:09:00Z">
        <w:r w:rsidRPr="00320661" w:rsidDel="00235D49">
          <w:rPr>
            <w:rFonts w:ascii="Times New Roman" w:hAnsi="Times New Roman" w:cs="Times New Roman"/>
            <w:sz w:val="24"/>
            <w:szCs w:val="24"/>
            <w:lang w:val="de-AT"/>
            <w:rPrChange w:id="165" w:author="User" w:date="2021-05-07T21:35:00Z">
              <w:rPr>
                <w:rFonts w:ascii="Times New Roman" w:hAnsi="Times New Roman" w:cs="Times New Roman"/>
                <w:sz w:val="24"/>
                <w:szCs w:val="24"/>
                <w:lang w:val="de-AT"/>
              </w:rPr>
            </w:rPrChange>
          </w:rPr>
          <w:delText xml:space="preserve">Lediglich </w:delText>
        </w:r>
        <w:r w:rsidR="00E27C41" w:rsidRPr="00320661" w:rsidDel="00235D49">
          <w:rPr>
            <w:rFonts w:ascii="Times New Roman" w:hAnsi="Times New Roman" w:cs="Times New Roman"/>
            <w:sz w:val="24"/>
            <w:szCs w:val="24"/>
            <w:lang w:val="de-AT"/>
            <w:rPrChange w:id="166" w:author="User" w:date="2021-05-07T21:35:00Z">
              <w:rPr>
                <w:rFonts w:ascii="Times New Roman" w:hAnsi="Times New Roman" w:cs="Times New Roman"/>
                <w:sz w:val="24"/>
                <w:szCs w:val="24"/>
                <w:lang w:val="de-AT"/>
              </w:rPr>
            </w:rPrChange>
          </w:rPr>
          <w:delText>knapp 25</w:delText>
        </w:r>
        <w:r w:rsidRPr="00320661" w:rsidDel="00235D49">
          <w:rPr>
            <w:rFonts w:ascii="Times New Roman" w:hAnsi="Times New Roman" w:cs="Times New Roman"/>
            <w:sz w:val="24"/>
            <w:szCs w:val="24"/>
            <w:lang w:val="de-AT"/>
            <w:rPrChange w:id="167" w:author="User" w:date="2021-05-07T21:35:00Z">
              <w:rPr>
                <w:rFonts w:ascii="Times New Roman" w:hAnsi="Times New Roman" w:cs="Times New Roman"/>
                <w:sz w:val="24"/>
                <w:szCs w:val="24"/>
                <w:lang w:val="de-AT"/>
              </w:rPr>
            </w:rPrChange>
          </w:rPr>
          <w:delText xml:space="preserve"> Bundesvorstandsmitglieder werden direkt auf dem Bundesforum gewählt</w:delText>
        </w:r>
        <w:r w:rsidR="00E27C41" w:rsidRPr="00320661" w:rsidDel="00235D49">
          <w:rPr>
            <w:rFonts w:ascii="Times New Roman" w:hAnsi="Times New Roman" w:cs="Times New Roman"/>
            <w:sz w:val="24"/>
            <w:szCs w:val="24"/>
            <w:lang w:val="de-AT"/>
            <w:rPrChange w:id="168" w:author="User" w:date="2021-05-07T21:35:00Z">
              <w:rPr>
                <w:rFonts w:ascii="Times New Roman" w:hAnsi="Times New Roman" w:cs="Times New Roman"/>
                <w:sz w:val="24"/>
                <w:szCs w:val="24"/>
                <w:lang w:val="de-AT"/>
              </w:rPr>
            </w:rPrChange>
          </w:rPr>
          <w:delText xml:space="preserve"> (§ 5 Z 5 lit. n)</w:delText>
        </w:r>
        <w:r w:rsidRPr="00320661" w:rsidDel="00235D49">
          <w:rPr>
            <w:rFonts w:ascii="Times New Roman" w:hAnsi="Times New Roman" w:cs="Times New Roman"/>
            <w:sz w:val="24"/>
            <w:szCs w:val="24"/>
            <w:lang w:val="de-AT"/>
            <w:rPrChange w:id="169" w:author="User" w:date="2021-05-07T21:35:00Z">
              <w:rPr>
                <w:rFonts w:ascii="Times New Roman" w:hAnsi="Times New Roman" w:cs="Times New Roman"/>
                <w:sz w:val="24"/>
                <w:szCs w:val="24"/>
                <w:lang w:val="de-AT"/>
              </w:rPr>
            </w:rPrChange>
          </w:rPr>
          <w:delText xml:space="preserve">. </w:delText>
        </w:r>
        <w:r w:rsidR="00E27C41" w:rsidRPr="00320661" w:rsidDel="00235D49">
          <w:rPr>
            <w:rFonts w:ascii="Times New Roman" w:hAnsi="Times New Roman" w:cs="Times New Roman"/>
            <w:sz w:val="24"/>
            <w:szCs w:val="24"/>
            <w:lang w:val="de-AT"/>
            <w:rPrChange w:id="170" w:author="User" w:date="2021-05-07T21:35:00Z">
              <w:rPr>
                <w:rFonts w:ascii="Times New Roman" w:hAnsi="Times New Roman" w:cs="Times New Roman"/>
                <w:sz w:val="24"/>
                <w:szCs w:val="24"/>
                <w:lang w:val="de-AT"/>
              </w:rPr>
            </w:rPrChange>
          </w:rPr>
          <w:delText>Davon werden 20 von den anerkannten Fraktionen vorgeschlagen, die restlichen fünf si</w:delText>
        </w:r>
        <w:r w:rsidR="00F563EC" w:rsidRPr="00320661" w:rsidDel="00235D49">
          <w:rPr>
            <w:rFonts w:ascii="Times New Roman" w:hAnsi="Times New Roman" w:cs="Times New Roman"/>
            <w:sz w:val="24"/>
            <w:szCs w:val="24"/>
            <w:lang w:val="de-AT"/>
            <w:rPrChange w:id="171" w:author="User" w:date="2021-05-07T21:35:00Z">
              <w:rPr>
                <w:rFonts w:ascii="Times New Roman" w:hAnsi="Times New Roman" w:cs="Times New Roman"/>
                <w:sz w:val="24"/>
                <w:szCs w:val="24"/>
                <w:lang w:val="de-AT"/>
              </w:rPr>
            </w:rPrChange>
          </w:rPr>
          <w:delText>nd</w:delText>
        </w:r>
        <w:r w:rsidR="00E27C41" w:rsidRPr="00320661" w:rsidDel="00235D49">
          <w:rPr>
            <w:rFonts w:ascii="Times New Roman" w:hAnsi="Times New Roman" w:cs="Times New Roman"/>
            <w:sz w:val="24"/>
            <w:szCs w:val="24"/>
            <w:lang w:val="de-AT"/>
            <w:rPrChange w:id="172" w:author="User" w:date="2021-05-07T21:35:00Z">
              <w:rPr>
                <w:rFonts w:ascii="Times New Roman" w:hAnsi="Times New Roman" w:cs="Times New Roman"/>
                <w:sz w:val="24"/>
                <w:szCs w:val="24"/>
                <w:lang w:val="de-AT"/>
              </w:rPr>
            </w:rPrChange>
          </w:rPr>
          <w:delText xml:space="preserve"> sog. fraktionell Unabhängige (Parteiunabhängige). Wer letztere vorschlägt, bleibt unerwähnt.</w:delText>
        </w:r>
        <w:r w:rsidR="00FA503B" w:rsidRPr="00320661" w:rsidDel="00235D49">
          <w:rPr>
            <w:rFonts w:ascii="Times New Roman" w:hAnsi="Times New Roman" w:cs="Times New Roman"/>
            <w:sz w:val="24"/>
            <w:szCs w:val="24"/>
            <w:lang w:val="de-AT"/>
            <w:rPrChange w:id="173" w:author="User" w:date="2021-05-07T21:35:00Z">
              <w:rPr>
                <w:rFonts w:ascii="Times New Roman" w:hAnsi="Times New Roman" w:cs="Times New Roman"/>
                <w:sz w:val="24"/>
                <w:szCs w:val="24"/>
                <w:lang w:val="de-AT"/>
              </w:rPr>
            </w:rPrChange>
          </w:rPr>
          <w:delText xml:space="preserve"> Ebenso bleibt unerwähnt, wer die sechs zusätzlichen Mitglieder, die der Bundesvorstand selbst </w:delText>
        </w:r>
        <w:r w:rsidR="007002EC" w:rsidRPr="00320661" w:rsidDel="00235D49">
          <w:rPr>
            <w:rFonts w:ascii="Times New Roman" w:hAnsi="Times New Roman" w:cs="Times New Roman"/>
            <w:sz w:val="24"/>
            <w:szCs w:val="24"/>
            <w:lang w:val="de-AT"/>
            <w:rPrChange w:id="174" w:author="User" w:date="2021-05-07T21:35:00Z">
              <w:rPr>
                <w:rFonts w:ascii="Times New Roman" w:hAnsi="Times New Roman" w:cs="Times New Roman"/>
                <w:sz w:val="24"/>
                <w:szCs w:val="24"/>
                <w:lang w:val="de-AT"/>
              </w:rPr>
            </w:rPrChange>
          </w:rPr>
          <w:delText>besetzt (!) vorschlägt bzw. bestimmt (§9 Z 2 lit. m).</w:delText>
        </w:r>
      </w:del>
    </w:p>
    <w:p w14:paraId="1CBD6AA0" w14:textId="48D72346" w:rsidR="00F866CF" w:rsidRPr="00320661" w:rsidDel="00235D49" w:rsidRDefault="00F866CF" w:rsidP="00F866CF">
      <w:pPr>
        <w:spacing w:line="240" w:lineRule="auto"/>
        <w:rPr>
          <w:del w:id="175" w:author="User" w:date="2021-05-07T21:09:00Z"/>
          <w:rFonts w:ascii="Times New Roman" w:hAnsi="Times New Roman" w:cs="Times New Roman"/>
          <w:sz w:val="24"/>
          <w:szCs w:val="24"/>
          <w:lang w:val="de-AT"/>
          <w:rPrChange w:id="176" w:author="User" w:date="2021-05-07T21:35:00Z">
            <w:rPr>
              <w:del w:id="177" w:author="User" w:date="2021-05-07T21:09:00Z"/>
              <w:rFonts w:ascii="Times New Roman" w:hAnsi="Times New Roman" w:cs="Times New Roman"/>
              <w:sz w:val="24"/>
              <w:szCs w:val="24"/>
              <w:lang w:val="de-AT"/>
            </w:rPr>
          </w:rPrChange>
        </w:rPr>
      </w:pPr>
      <w:del w:id="178" w:author="User" w:date="2021-05-07T21:09:00Z">
        <w:r w:rsidRPr="00320661" w:rsidDel="00235D49">
          <w:rPr>
            <w:rFonts w:ascii="Times New Roman" w:hAnsi="Times New Roman" w:cs="Times New Roman"/>
            <w:sz w:val="24"/>
            <w:szCs w:val="24"/>
            <w:lang w:val="de-AT"/>
            <w:rPrChange w:id="179" w:author="User" w:date="2021-05-07T21:35:00Z">
              <w:rPr>
                <w:rFonts w:ascii="Times New Roman" w:hAnsi="Times New Roman" w:cs="Times New Roman"/>
                <w:sz w:val="24"/>
                <w:szCs w:val="24"/>
                <w:lang w:val="de-AT"/>
              </w:rPr>
            </w:rPrChange>
          </w:rPr>
          <w:delText xml:space="preserve">Es </w:delText>
        </w:r>
        <w:r w:rsidR="007002EC" w:rsidRPr="00320661" w:rsidDel="00235D49">
          <w:rPr>
            <w:rFonts w:ascii="Times New Roman" w:hAnsi="Times New Roman" w:cs="Times New Roman"/>
            <w:sz w:val="24"/>
            <w:szCs w:val="24"/>
            <w:lang w:val="de-AT"/>
            <w:rPrChange w:id="180" w:author="User" w:date="2021-05-07T21:35:00Z">
              <w:rPr>
                <w:rFonts w:ascii="Times New Roman" w:hAnsi="Times New Roman" w:cs="Times New Roman"/>
                <w:sz w:val="24"/>
                <w:szCs w:val="24"/>
                <w:lang w:val="de-AT"/>
              </w:rPr>
            </w:rPrChange>
          </w:rPr>
          <w:delText>gibt keine Übersicht darüber,</w:delText>
        </w:r>
        <w:r w:rsidRPr="00320661" w:rsidDel="00235D49">
          <w:rPr>
            <w:rFonts w:ascii="Times New Roman" w:hAnsi="Times New Roman" w:cs="Times New Roman"/>
            <w:sz w:val="24"/>
            <w:szCs w:val="24"/>
            <w:lang w:val="de-AT"/>
            <w:rPrChange w:id="181" w:author="User" w:date="2021-05-07T21:35:00Z">
              <w:rPr>
                <w:rFonts w:ascii="Times New Roman" w:hAnsi="Times New Roman" w:cs="Times New Roman"/>
                <w:sz w:val="24"/>
                <w:szCs w:val="24"/>
                <w:lang w:val="de-AT"/>
              </w:rPr>
            </w:rPrChange>
          </w:rPr>
          <w:delText xml:space="preserve"> wie viele indirekt gew</w:delText>
        </w:r>
        <w:r w:rsidR="007002EC" w:rsidRPr="00320661" w:rsidDel="00235D49">
          <w:rPr>
            <w:rFonts w:ascii="Times New Roman" w:hAnsi="Times New Roman" w:cs="Times New Roman"/>
            <w:sz w:val="24"/>
            <w:szCs w:val="24"/>
            <w:lang w:val="de-AT"/>
            <w:rPrChange w:id="182" w:author="User" w:date="2021-05-07T21:35:00Z">
              <w:rPr>
                <w:rFonts w:ascii="Times New Roman" w:hAnsi="Times New Roman" w:cs="Times New Roman"/>
                <w:sz w:val="24"/>
                <w:szCs w:val="24"/>
                <w:lang w:val="de-AT"/>
              </w:rPr>
            </w:rPrChange>
          </w:rPr>
          <w:delText>ählte Mitglieder im Bundesvorstand sind, noch darüber, welcher Fraktion sie zuzuordnen sind.</w:delText>
        </w:r>
      </w:del>
    </w:p>
    <w:p w14:paraId="021D5964" w14:textId="5F5F0376" w:rsidR="005E6EA5" w:rsidRPr="00320661" w:rsidDel="00235D49" w:rsidRDefault="005E6EA5" w:rsidP="00AF66C5">
      <w:pPr>
        <w:spacing w:line="240" w:lineRule="auto"/>
        <w:rPr>
          <w:del w:id="183" w:author="User" w:date="2021-05-07T21:09:00Z"/>
          <w:rFonts w:ascii="Times New Roman" w:hAnsi="Times New Roman" w:cs="Times New Roman"/>
          <w:b/>
          <w:sz w:val="24"/>
          <w:szCs w:val="24"/>
          <w:lang w:val="de-AT"/>
          <w:rPrChange w:id="184" w:author="User" w:date="2021-05-07T21:35:00Z">
            <w:rPr>
              <w:del w:id="185" w:author="User" w:date="2021-05-07T21:09:00Z"/>
              <w:rFonts w:ascii="Times New Roman" w:hAnsi="Times New Roman" w:cs="Times New Roman"/>
              <w:b/>
              <w:sz w:val="24"/>
              <w:szCs w:val="24"/>
              <w:lang w:val="de-AT"/>
            </w:rPr>
          </w:rPrChange>
        </w:rPr>
      </w:pPr>
      <w:del w:id="186" w:author="User" w:date="2021-05-07T21:09:00Z">
        <w:r w:rsidRPr="00320661" w:rsidDel="00235D49">
          <w:rPr>
            <w:rFonts w:ascii="Times New Roman" w:hAnsi="Times New Roman" w:cs="Times New Roman"/>
            <w:b/>
            <w:sz w:val="24"/>
            <w:szCs w:val="24"/>
            <w:lang w:val="de-AT"/>
            <w:rPrChange w:id="187" w:author="User" w:date="2021-05-07T21:35:00Z">
              <w:rPr>
                <w:rFonts w:ascii="Times New Roman" w:hAnsi="Times New Roman" w:cs="Times New Roman"/>
                <w:b/>
                <w:sz w:val="24"/>
                <w:szCs w:val="24"/>
                <w:lang w:val="de-AT"/>
              </w:rPr>
            </w:rPrChange>
          </w:rPr>
          <w:delText xml:space="preserve">Das Mitglied </w:delText>
        </w:r>
      </w:del>
    </w:p>
    <w:p w14:paraId="0A7E46C9" w14:textId="7DDD41E7" w:rsidR="00070A56" w:rsidRPr="00320661" w:rsidDel="00235D49" w:rsidRDefault="00B75DB6" w:rsidP="00AF66C5">
      <w:pPr>
        <w:spacing w:line="240" w:lineRule="auto"/>
        <w:rPr>
          <w:del w:id="188" w:author="User" w:date="2021-05-07T21:09:00Z"/>
          <w:rFonts w:ascii="Times New Roman" w:hAnsi="Times New Roman" w:cs="Times New Roman"/>
          <w:sz w:val="24"/>
          <w:szCs w:val="24"/>
          <w:lang w:val="de-AT"/>
          <w:rPrChange w:id="189" w:author="User" w:date="2021-05-07T21:35:00Z">
            <w:rPr>
              <w:del w:id="190" w:author="User" w:date="2021-05-07T21:09:00Z"/>
              <w:rFonts w:ascii="Times New Roman" w:hAnsi="Times New Roman" w:cs="Times New Roman"/>
              <w:sz w:val="24"/>
              <w:szCs w:val="24"/>
              <w:lang w:val="de-AT"/>
            </w:rPr>
          </w:rPrChange>
        </w:rPr>
      </w:pPr>
      <w:del w:id="191" w:author="User" w:date="2021-05-07T21:09:00Z">
        <w:r w:rsidRPr="00320661" w:rsidDel="00235D49">
          <w:rPr>
            <w:rFonts w:ascii="Times New Roman" w:hAnsi="Times New Roman" w:cs="Times New Roman"/>
            <w:sz w:val="24"/>
            <w:szCs w:val="24"/>
            <w:lang w:val="de-AT"/>
            <w:rPrChange w:id="192" w:author="User" w:date="2021-05-07T21:35:00Z">
              <w:rPr>
                <w:rFonts w:ascii="Times New Roman" w:hAnsi="Times New Roman" w:cs="Times New Roman"/>
                <w:sz w:val="24"/>
                <w:szCs w:val="24"/>
                <w:lang w:val="de-AT"/>
              </w:rPr>
            </w:rPrChange>
          </w:rPr>
          <w:delText xml:space="preserve">Die Mitgliedschaft bzw. die Rechte und Pflichten der Mitglieder werden in der Geschäfts- und Wahlordnung in den §§ 41ff </w:delText>
        </w:r>
        <w:r w:rsidR="00656C44" w:rsidRPr="00320661" w:rsidDel="00235D49">
          <w:rPr>
            <w:rFonts w:ascii="Times New Roman" w:hAnsi="Times New Roman" w:cs="Times New Roman"/>
            <w:sz w:val="24"/>
            <w:szCs w:val="24"/>
            <w:lang w:val="de-AT"/>
            <w:rPrChange w:id="193" w:author="User" w:date="2021-05-07T21:35:00Z">
              <w:rPr>
                <w:rFonts w:ascii="Times New Roman" w:hAnsi="Times New Roman" w:cs="Times New Roman"/>
                <w:sz w:val="24"/>
                <w:szCs w:val="24"/>
                <w:lang w:val="de-AT"/>
              </w:rPr>
            </w:rPrChange>
          </w:rPr>
          <w:delText xml:space="preserve">GWO </w:delText>
        </w:r>
        <w:r w:rsidRPr="00320661" w:rsidDel="00235D49">
          <w:rPr>
            <w:rFonts w:ascii="Times New Roman" w:hAnsi="Times New Roman" w:cs="Times New Roman"/>
            <w:sz w:val="24"/>
            <w:szCs w:val="24"/>
            <w:lang w:val="de-AT"/>
            <w:rPrChange w:id="194" w:author="User" w:date="2021-05-07T21:35:00Z">
              <w:rPr>
                <w:rFonts w:ascii="Times New Roman" w:hAnsi="Times New Roman" w:cs="Times New Roman"/>
                <w:sz w:val="24"/>
                <w:szCs w:val="24"/>
                <w:lang w:val="de-AT"/>
              </w:rPr>
            </w:rPrChange>
          </w:rPr>
          <w:delText xml:space="preserve">geregelt. </w:delText>
        </w:r>
        <w:r w:rsidR="00070A56" w:rsidRPr="00320661" w:rsidDel="00235D49">
          <w:rPr>
            <w:rFonts w:ascii="Times New Roman" w:hAnsi="Times New Roman" w:cs="Times New Roman"/>
            <w:sz w:val="24"/>
            <w:szCs w:val="24"/>
            <w:lang w:val="de-AT"/>
            <w:rPrChange w:id="195" w:author="User" w:date="2021-05-07T21:35:00Z">
              <w:rPr>
                <w:rFonts w:ascii="Times New Roman" w:hAnsi="Times New Roman" w:cs="Times New Roman"/>
                <w:sz w:val="24"/>
                <w:szCs w:val="24"/>
                <w:lang w:val="de-AT"/>
              </w:rPr>
            </w:rPrChange>
          </w:rPr>
          <w:delText>Sie werden quasi als Vorletzte in der GWO behandelt. Nach ihnen kommen nur mehr §§ 45 bis 48, die mit der Auflösung der GPA enden.</w:delText>
        </w:r>
      </w:del>
    </w:p>
    <w:p w14:paraId="3AFB058E" w14:textId="48610B40" w:rsidR="00E16051" w:rsidRPr="00320661" w:rsidDel="00235D49" w:rsidRDefault="00B75DB6" w:rsidP="00AF66C5">
      <w:pPr>
        <w:spacing w:line="240" w:lineRule="auto"/>
        <w:rPr>
          <w:del w:id="196" w:author="User" w:date="2021-05-07T21:09:00Z"/>
          <w:rFonts w:ascii="Times New Roman" w:hAnsi="Times New Roman" w:cs="Times New Roman"/>
          <w:sz w:val="24"/>
          <w:szCs w:val="24"/>
          <w:lang w:val="de-AT"/>
          <w:rPrChange w:id="197" w:author="User" w:date="2021-05-07T21:35:00Z">
            <w:rPr>
              <w:del w:id="198" w:author="User" w:date="2021-05-07T21:09:00Z"/>
              <w:rFonts w:ascii="Times New Roman" w:hAnsi="Times New Roman" w:cs="Times New Roman"/>
              <w:sz w:val="24"/>
              <w:szCs w:val="24"/>
              <w:lang w:val="de-AT"/>
            </w:rPr>
          </w:rPrChange>
        </w:rPr>
      </w:pPr>
      <w:del w:id="199" w:author="User" w:date="2021-05-07T21:09:00Z">
        <w:r w:rsidRPr="00320661" w:rsidDel="00235D49">
          <w:rPr>
            <w:rFonts w:ascii="Times New Roman" w:hAnsi="Times New Roman" w:cs="Times New Roman"/>
            <w:sz w:val="24"/>
            <w:szCs w:val="24"/>
            <w:lang w:val="de-AT"/>
            <w:rPrChange w:id="200" w:author="User" w:date="2021-05-07T21:35:00Z">
              <w:rPr>
                <w:rFonts w:ascii="Times New Roman" w:hAnsi="Times New Roman" w:cs="Times New Roman"/>
                <w:sz w:val="24"/>
                <w:szCs w:val="24"/>
                <w:lang w:val="de-AT"/>
              </w:rPr>
            </w:rPrChange>
          </w:rPr>
          <w:delText xml:space="preserve">§ 42 </w:delText>
        </w:r>
        <w:r w:rsidR="00656C44" w:rsidRPr="00320661" w:rsidDel="00235D49">
          <w:rPr>
            <w:rFonts w:ascii="Times New Roman" w:hAnsi="Times New Roman" w:cs="Times New Roman"/>
            <w:sz w:val="24"/>
            <w:szCs w:val="24"/>
            <w:lang w:val="de-AT"/>
            <w:rPrChange w:id="201" w:author="User" w:date="2021-05-07T21:35:00Z">
              <w:rPr>
                <w:rFonts w:ascii="Times New Roman" w:hAnsi="Times New Roman" w:cs="Times New Roman"/>
                <w:sz w:val="24"/>
                <w:szCs w:val="24"/>
                <w:lang w:val="de-AT"/>
              </w:rPr>
            </w:rPrChange>
          </w:rPr>
          <w:delText xml:space="preserve">definiert die </w:delText>
        </w:r>
        <w:r w:rsidRPr="00320661" w:rsidDel="00235D49">
          <w:rPr>
            <w:rFonts w:ascii="Times New Roman" w:hAnsi="Times New Roman" w:cs="Times New Roman"/>
            <w:sz w:val="24"/>
            <w:szCs w:val="24"/>
            <w:lang w:val="de-AT"/>
            <w:rPrChange w:id="202" w:author="User" w:date="2021-05-07T21:35:00Z">
              <w:rPr>
                <w:rFonts w:ascii="Times New Roman" w:hAnsi="Times New Roman" w:cs="Times New Roman"/>
                <w:sz w:val="24"/>
                <w:szCs w:val="24"/>
                <w:lang w:val="de-AT"/>
              </w:rPr>
            </w:rPrChange>
          </w:rPr>
          <w:delText>Rechte der Mitglieder</w:delText>
        </w:r>
        <w:r w:rsidR="00286DC8" w:rsidRPr="00320661" w:rsidDel="00235D49">
          <w:rPr>
            <w:rFonts w:ascii="Times New Roman" w:hAnsi="Times New Roman" w:cs="Times New Roman"/>
            <w:sz w:val="24"/>
            <w:szCs w:val="24"/>
            <w:lang w:val="de-AT"/>
            <w:rPrChange w:id="203" w:author="User" w:date="2021-05-07T21:35:00Z">
              <w:rPr>
                <w:rFonts w:ascii="Times New Roman" w:hAnsi="Times New Roman" w:cs="Times New Roman"/>
                <w:sz w:val="24"/>
                <w:szCs w:val="24"/>
                <w:lang w:val="de-AT"/>
              </w:rPr>
            </w:rPrChange>
          </w:rPr>
          <w:delText>.</w:delText>
        </w:r>
        <w:r w:rsidR="00656C44" w:rsidRPr="00320661" w:rsidDel="00235D49">
          <w:rPr>
            <w:rFonts w:ascii="Times New Roman" w:hAnsi="Times New Roman" w:cs="Times New Roman"/>
            <w:sz w:val="24"/>
            <w:szCs w:val="24"/>
            <w:lang w:val="de-AT"/>
            <w:rPrChange w:id="204" w:author="User" w:date="2021-05-07T21:35:00Z">
              <w:rPr>
                <w:rFonts w:ascii="Times New Roman" w:hAnsi="Times New Roman" w:cs="Times New Roman"/>
                <w:sz w:val="24"/>
                <w:szCs w:val="24"/>
                <w:lang w:val="de-AT"/>
              </w:rPr>
            </w:rPrChange>
          </w:rPr>
          <w:delText xml:space="preserve"> Das GPA Mitglied</w:delText>
        </w:r>
        <w:r w:rsidR="00286DC8" w:rsidRPr="00320661" w:rsidDel="00235D49">
          <w:rPr>
            <w:rFonts w:ascii="Times New Roman" w:hAnsi="Times New Roman" w:cs="Times New Roman"/>
            <w:sz w:val="24"/>
            <w:szCs w:val="24"/>
            <w:lang w:val="de-AT"/>
            <w:rPrChange w:id="205" w:author="User" w:date="2021-05-07T21:35:00Z">
              <w:rPr>
                <w:rFonts w:ascii="Times New Roman" w:hAnsi="Times New Roman" w:cs="Times New Roman"/>
                <w:sz w:val="24"/>
                <w:szCs w:val="24"/>
                <w:lang w:val="de-AT"/>
              </w:rPr>
            </w:rPrChange>
          </w:rPr>
          <w:delText xml:space="preserve"> darf Anträge (lit. b) gemäß den Bestimmungen der Geschäfts- und Wahlordnung (GWO) stellen. Wo erfährt </w:delText>
        </w:r>
        <w:r w:rsidR="00656C44" w:rsidRPr="00320661" w:rsidDel="00235D49">
          <w:rPr>
            <w:rFonts w:ascii="Times New Roman" w:hAnsi="Times New Roman" w:cs="Times New Roman"/>
            <w:sz w:val="24"/>
            <w:szCs w:val="24"/>
            <w:lang w:val="de-AT"/>
            <w:rPrChange w:id="206" w:author="User" w:date="2021-05-07T21:35:00Z">
              <w:rPr>
                <w:rFonts w:ascii="Times New Roman" w:hAnsi="Times New Roman" w:cs="Times New Roman"/>
                <w:sz w:val="24"/>
                <w:szCs w:val="24"/>
                <w:lang w:val="de-AT"/>
              </w:rPr>
            </w:rPrChange>
          </w:rPr>
          <w:delText>es</w:delText>
        </w:r>
        <w:r w:rsidR="00F563EC" w:rsidRPr="00320661" w:rsidDel="00235D49">
          <w:rPr>
            <w:rFonts w:ascii="Times New Roman" w:hAnsi="Times New Roman" w:cs="Times New Roman"/>
            <w:sz w:val="24"/>
            <w:szCs w:val="24"/>
            <w:lang w:val="de-AT"/>
            <w:rPrChange w:id="207" w:author="User" w:date="2021-05-07T21:35:00Z">
              <w:rPr>
                <w:rFonts w:ascii="Times New Roman" w:hAnsi="Times New Roman" w:cs="Times New Roman"/>
                <w:sz w:val="24"/>
                <w:szCs w:val="24"/>
                <w:lang w:val="de-AT"/>
              </w:rPr>
            </w:rPrChange>
          </w:rPr>
          <w:delText>,</w:delText>
        </w:r>
        <w:r w:rsidR="00656C44" w:rsidRPr="00320661" w:rsidDel="00235D49">
          <w:rPr>
            <w:rFonts w:ascii="Times New Roman" w:hAnsi="Times New Roman" w:cs="Times New Roman"/>
            <w:sz w:val="24"/>
            <w:szCs w:val="24"/>
            <w:lang w:val="de-AT"/>
            <w:rPrChange w:id="208" w:author="User" w:date="2021-05-07T21:35:00Z">
              <w:rPr>
                <w:rFonts w:ascii="Times New Roman" w:hAnsi="Times New Roman" w:cs="Times New Roman"/>
                <w:sz w:val="24"/>
                <w:szCs w:val="24"/>
                <w:lang w:val="de-AT"/>
              </w:rPr>
            </w:rPrChange>
          </w:rPr>
          <w:delText xml:space="preserve"> aber</w:delText>
        </w:r>
        <w:r w:rsidR="00286DC8" w:rsidRPr="00320661" w:rsidDel="00235D49">
          <w:rPr>
            <w:rFonts w:ascii="Times New Roman" w:hAnsi="Times New Roman" w:cs="Times New Roman"/>
            <w:sz w:val="24"/>
            <w:szCs w:val="24"/>
            <w:lang w:val="de-AT"/>
            <w:rPrChange w:id="209" w:author="User" w:date="2021-05-07T21:35:00Z">
              <w:rPr>
                <w:rFonts w:ascii="Times New Roman" w:hAnsi="Times New Roman" w:cs="Times New Roman"/>
                <w:sz w:val="24"/>
                <w:szCs w:val="24"/>
                <w:lang w:val="de-AT"/>
              </w:rPr>
            </w:rPrChange>
          </w:rPr>
          <w:delText xml:space="preserve"> an wen (welches Organ?) </w:delText>
        </w:r>
        <w:r w:rsidR="00286DC8" w:rsidRPr="00320661" w:rsidDel="00235D49">
          <w:rPr>
            <w:rFonts w:ascii="Times New Roman" w:hAnsi="Times New Roman" w:cs="Times New Roman"/>
            <w:strike/>
            <w:sz w:val="24"/>
            <w:szCs w:val="24"/>
            <w:lang w:val="de-AT"/>
            <w:rPrChange w:id="210" w:author="User" w:date="2021-05-07T21:35:00Z">
              <w:rPr>
                <w:rFonts w:ascii="Times New Roman" w:hAnsi="Times New Roman" w:cs="Times New Roman"/>
                <w:strike/>
                <w:sz w:val="24"/>
                <w:szCs w:val="24"/>
                <w:lang w:val="de-AT"/>
              </w:rPr>
            </w:rPrChange>
          </w:rPr>
          <w:delText xml:space="preserve">es </w:delText>
        </w:r>
        <w:r w:rsidR="00286DC8" w:rsidRPr="00320661" w:rsidDel="00235D49">
          <w:rPr>
            <w:rFonts w:ascii="Times New Roman" w:hAnsi="Times New Roman" w:cs="Times New Roman"/>
            <w:sz w:val="24"/>
            <w:szCs w:val="24"/>
            <w:lang w:val="de-AT"/>
            <w:rPrChange w:id="211" w:author="User" w:date="2021-05-07T21:35:00Z">
              <w:rPr>
                <w:rFonts w:ascii="Times New Roman" w:hAnsi="Times New Roman" w:cs="Times New Roman"/>
                <w:sz w:val="24"/>
                <w:szCs w:val="24"/>
                <w:lang w:val="de-AT"/>
              </w:rPr>
            </w:rPrChange>
          </w:rPr>
          <w:delText xml:space="preserve">Anträge </w:delText>
        </w:r>
        <w:r w:rsidR="00286DC8" w:rsidRPr="00320661" w:rsidDel="00235D49">
          <w:rPr>
            <w:rFonts w:ascii="Times New Roman" w:hAnsi="Times New Roman" w:cs="Times New Roman"/>
            <w:strike/>
            <w:sz w:val="24"/>
            <w:szCs w:val="24"/>
            <w:lang w:val="de-AT"/>
            <w:rPrChange w:id="212" w:author="User" w:date="2021-05-07T21:35:00Z">
              <w:rPr>
                <w:rFonts w:ascii="Times New Roman" w:hAnsi="Times New Roman" w:cs="Times New Roman"/>
                <w:strike/>
                <w:sz w:val="24"/>
                <w:szCs w:val="24"/>
                <w:lang w:val="de-AT"/>
              </w:rPr>
            </w:rPrChange>
          </w:rPr>
          <w:delText>stellen darf,</w:delText>
        </w:r>
        <w:r w:rsidR="00F563EC" w:rsidRPr="00320661" w:rsidDel="00235D49">
          <w:rPr>
            <w:rFonts w:ascii="Times New Roman" w:hAnsi="Times New Roman" w:cs="Times New Roman"/>
            <w:sz w:val="24"/>
            <w:szCs w:val="24"/>
            <w:lang w:val="de-AT"/>
            <w:rPrChange w:id="213" w:author="User" w:date="2021-05-07T21:35:00Z">
              <w:rPr>
                <w:rFonts w:ascii="Times New Roman" w:hAnsi="Times New Roman" w:cs="Times New Roman"/>
                <w:sz w:val="24"/>
                <w:szCs w:val="24"/>
                <w:lang w:val="de-AT"/>
              </w:rPr>
            </w:rPrChange>
          </w:rPr>
          <w:delText xml:space="preserve"> </w:delText>
        </w:r>
        <w:r w:rsidR="00F563EC" w:rsidRPr="00320661" w:rsidDel="00235D49">
          <w:rPr>
            <w:rFonts w:ascii="Times New Roman" w:hAnsi="Times New Roman" w:cs="Times New Roman"/>
            <w:sz w:val="24"/>
            <w:szCs w:val="24"/>
            <w:lang w:val="de-AT"/>
            <w:rPrChange w:id="214" w:author="User" w:date="2021-05-07T21:35:00Z">
              <w:rPr>
                <w:rFonts w:ascii="Times New Roman" w:hAnsi="Times New Roman" w:cs="Times New Roman"/>
                <w:color w:val="FF0000"/>
                <w:sz w:val="24"/>
                <w:szCs w:val="24"/>
                <w:lang w:val="de-AT"/>
              </w:rPr>
            </w:rPrChange>
          </w:rPr>
          <w:delText xml:space="preserve">zu stellen sind, erfährt es nicht. </w:delText>
        </w:r>
        <w:r w:rsidR="00286DC8" w:rsidRPr="00320661" w:rsidDel="00235D49">
          <w:rPr>
            <w:rFonts w:ascii="Times New Roman" w:hAnsi="Times New Roman" w:cs="Times New Roman"/>
            <w:strike/>
            <w:sz w:val="24"/>
            <w:szCs w:val="24"/>
            <w:lang w:val="de-AT"/>
            <w:rPrChange w:id="215" w:author="User" w:date="2021-05-07T21:35:00Z">
              <w:rPr>
                <w:rFonts w:ascii="Times New Roman" w:hAnsi="Times New Roman" w:cs="Times New Roman"/>
                <w:strike/>
                <w:sz w:val="24"/>
                <w:szCs w:val="24"/>
                <w:lang w:val="de-AT"/>
              </w:rPr>
            </w:rPrChange>
          </w:rPr>
          <w:delText>wenn es z.B. auf der GPA Homepage keinen Hinweis auf die G</w:delText>
        </w:r>
        <w:r w:rsidR="00656C44" w:rsidRPr="00320661" w:rsidDel="00235D49">
          <w:rPr>
            <w:rFonts w:ascii="Times New Roman" w:hAnsi="Times New Roman" w:cs="Times New Roman"/>
            <w:strike/>
            <w:sz w:val="24"/>
            <w:szCs w:val="24"/>
            <w:lang w:val="de-AT"/>
            <w:rPrChange w:id="216" w:author="User" w:date="2021-05-07T21:35:00Z">
              <w:rPr>
                <w:rFonts w:ascii="Times New Roman" w:hAnsi="Times New Roman" w:cs="Times New Roman"/>
                <w:strike/>
                <w:sz w:val="24"/>
                <w:szCs w:val="24"/>
                <w:lang w:val="de-AT"/>
              </w:rPr>
            </w:rPrChange>
          </w:rPr>
          <w:delText>eschäfts- und Wahlordnung</w:delText>
        </w:r>
        <w:r w:rsidR="00286DC8" w:rsidRPr="00320661" w:rsidDel="00235D49">
          <w:rPr>
            <w:rFonts w:ascii="Times New Roman" w:hAnsi="Times New Roman" w:cs="Times New Roman"/>
            <w:strike/>
            <w:sz w:val="24"/>
            <w:szCs w:val="24"/>
            <w:lang w:val="de-AT"/>
            <w:rPrChange w:id="217" w:author="User" w:date="2021-05-07T21:35:00Z">
              <w:rPr>
                <w:rFonts w:ascii="Times New Roman" w:hAnsi="Times New Roman" w:cs="Times New Roman"/>
                <w:strike/>
                <w:sz w:val="24"/>
                <w:szCs w:val="24"/>
                <w:lang w:val="de-AT"/>
              </w:rPr>
            </w:rPrChange>
          </w:rPr>
          <w:delText xml:space="preserve"> gibt</w:delText>
        </w:r>
        <w:r w:rsidR="00656C44" w:rsidRPr="00320661" w:rsidDel="00235D49">
          <w:rPr>
            <w:rFonts w:ascii="Times New Roman" w:hAnsi="Times New Roman" w:cs="Times New Roman"/>
            <w:strike/>
            <w:sz w:val="24"/>
            <w:szCs w:val="24"/>
            <w:lang w:val="de-AT"/>
            <w:rPrChange w:id="218" w:author="User" w:date="2021-05-07T21:35:00Z">
              <w:rPr>
                <w:rFonts w:ascii="Times New Roman" w:hAnsi="Times New Roman" w:cs="Times New Roman"/>
                <w:strike/>
                <w:sz w:val="24"/>
                <w:szCs w:val="24"/>
                <w:lang w:val="de-AT"/>
              </w:rPr>
            </w:rPrChange>
          </w:rPr>
          <w:delText>, geschweige sie einsehen kann</w:delText>
        </w:r>
        <w:r w:rsidR="00286DC8" w:rsidRPr="00320661" w:rsidDel="00235D49">
          <w:rPr>
            <w:rFonts w:ascii="Times New Roman" w:hAnsi="Times New Roman" w:cs="Times New Roman"/>
            <w:strike/>
            <w:sz w:val="24"/>
            <w:szCs w:val="24"/>
            <w:lang w:val="de-AT"/>
            <w:rPrChange w:id="219" w:author="User" w:date="2021-05-07T21:35:00Z">
              <w:rPr>
                <w:rFonts w:ascii="Times New Roman" w:hAnsi="Times New Roman" w:cs="Times New Roman"/>
                <w:strike/>
                <w:sz w:val="24"/>
                <w:szCs w:val="24"/>
                <w:lang w:val="de-AT"/>
              </w:rPr>
            </w:rPrChange>
          </w:rPr>
          <w:delText xml:space="preserve">? </w:delText>
        </w:r>
        <w:r w:rsidR="00F563EC" w:rsidRPr="00320661" w:rsidDel="00235D49">
          <w:rPr>
            <w:rFonts w:ascii="Times New Roman" w:hAnsi="Times New Roman" w:cs="Times New Roman"/>
            <w:sz w:val="24"/>
            <w:szCs w:val="24"/>
            <w:lang w:val="de-AT"/>
            <w:rPrChange w:id="220" w:author="User" w:date="2021-05-07T21:35:00Z">
              <w:rPr>
                <w:rFonts w:ascii="Times New Roman" w:hAnsi="Times New Roman" w:cs="Times New Roman"/>
                <w:sz w:val="24"/>
                <w:szCs w:val="24"/>
                <w:lang w:val="de-AT"/>
              </w:rPr>
            </w:rPrChange>
          </w:rPr>
          <w:delText xml:space="preserve"> </w:delText>
        </w:r>
        <w:r w:rsidR="00F563EC" w:rsidRPr="00320661" w:rsidDel="00235D49">
          <w:rPr>
            <w:rFonts w:ascii="Times New Roman" w:hAnsi="Times New Roman" w:cs="Times New Roman"/>
            <w:sz w:val="24"/>
            <w:szCs w:val="24"/>
            <w:lang w:val="de-AT"/>
            <w:rPrChange w:id="221" w:author="User" w:date="2021-05-07T21:35:00Z">
              <w:rPr>
                <w:rFonts w:ascii="Times New Roman" w:hAnsi="Times New Roman" w:cs="Times New Roman"/>
                <w:color w:val="FF0000"/>
                <w:sz w:val="24"/>
                <w:szCs w:val="24"/>
                <w:lang w:val="de-AT"/>
              </w:rPr>
            </w:rPrChange>
          </w:rPr>
          <w:delText xml:space="preserve">Die Wahl- und Geschäftsordnung ist auch nicht auf der Homepage der GPA einsehbar. </w:delText>
        </w:r>
        <w:r w:rsidR="00286DC8" w:rsidRPr="00320661" w:rsidDel="00235D49">
          <w:rPr>
            <w:rFonts w:ascii="Times New Roman" w:hAnsi="Times New Roman" w:cs="Times New Roman"/>
            <w:sz w:val="24"/>
            <w:szCs w:val="24"/>
            <w:lang w:val="de-AT"/>
            <w:rPrChange w:id="222" w:author="User" w:date="2021-05-07T21:35:00Z">
              <w:rPr>
                <w:rFonts w:ascii="Times New Roman" w:hAnsi="Times New Roman" w:cs="Times New Roman"/>
                <w:sz w:val="24"/>
                <w:szCs w:val="24"/>
                <w:lang w:val="de-AT"/>
              </w:rPr>
            </w:rPrChange>
          </w:rPr>
          <w:delText xml:space="preserve">Das Mitglied darf </w:delText>
        </w:r>
        <w:r w:rsidR="00656C44" w:rsidRPr="00320661" w:rsidDel="00235D49">
          <w:rPr>
            <w:rFonts w:ascii="Times New Roman" w:hAnsi="Times New Roman" w:cs="Times New Roman"/>
            <w:sz w:val="24"/>
            <w:szCs w:val="24"/>
            <w:lang w:val="de-AT"/>
            <w:rPrChange w:id="223" w:author="User" w:date="2021-05-07T21:35:00Z">
              <w:rPr>
                <w:rFonts w:ascii="Times New Roman" w:hAnsi="Times New Roman" w:cs="Times New Roman"/>
                <w:sz w:val="24"/>
                <w:szCs w:val="24"/>
                <w:lang w:val="de-AT"/>
              </w:rPr>
            </w:rPrChange>
          </w:rPr>
          <w:delText xml:space="preserve">auch </w:delText>
        </w:r>
        <w:r w:rsidR="00286DC8" w:rsidRPr="00320661" w:rsidDel="00235D49">
          <w:rPr>
            <w:rFonts w:ascii="Times New Roman" w:hAnsi="Times New Roman" w:cs="Times New Roman"/>
            <w:sz w:val="24"/>
            <w:szCs w:val="24"/>
            <w:lang w:val="de-AT"/>
            <w:rPrChange w:id="224" w:author="User" w:date="2021-05-07T21:35:00Z">
              <w:rPr>
                <w:rFonts w:ascii="Times New Roman" w:hAnsi="Times New Roman" w:cs="Times New Roman"/>
                <w:sz w:val="24"/>
                <w:szCs w:val="24"/>
                <w:lang w:val="de-AT"/>
              </w:rPr>
            </w:rPrChange>
          </w:rPr>
          <w:delText>in einer oder mehrerer Interessensgemeinschaften „mitwirken“ (lit</w:delText>
        </w:r>
        <w:r w:rsidR="004E6AC7" w:rsidRPr="00320661" w:rsidDel="00235D49">
          <w:rPr>
            <w:rFonts w:ascii="Times New Roman" w:hAnsi="Times New Roman" w:cs="Times New Roman"/>
            <w:sz w:val="24"/>
            <w:szCs w:val="24"/>
            <w:lang w:val="de-AT"/>
            <w:rPrChange w:id="225" w:author="User" w:date="2021-05-07T21:35:00Z">
              <w:rPr>
                <w:rFonts w:ascii="Times New Roman" w:hAnsi="Times New Roman" w:cs="Times New Roman"/>
                <w:sz w:val="24"/>
                <w:szCs w:val="24"/>
                <w:lang w:val="de-AT"/>
              </w:rPr>
            </w:rPrChange>
          </w:rPr>
          <w:delText>.</w:delText>
        </w:r>
        <w:r w:rsidR="00286DC8" w:rsidRPr="00320661" w:rsidDel="00235D49">
          <w:rPr>
            <w:rFonts w:ascii="Times New Roman" w:hAnsi="Times New Roman" w:cs="Times New Roman"/>
            <w:sz w:val="24"/>
            <w:szCs w:val="24"/>
            <w:lang w:val="de-AT"/>
            <w:rPrChange w:id="226" w:author="User" w:date="2021-05-07T21:35:00Z">
              <w:rPr>
                <w:rFonts w:ascii="Times New Roman" w:hAnsi="Times New Roman" w:cs="Times New Roman"/>
                <w:sz w:val="24"/>
                <w:szCs w:val="24"/>
                <w:lang w:val="de-AT"/>
              </w:rPr>
            </w:rPrChange>
          </w:rPr>
          <w:delText xml:space="preserve"> d). Es darf auch an den Bezirksforen „teilnehmen“ (lit. f). </w:delText>
        </w:r>
        <w:r w:rsidR="00286DC8" w:rsidRPr="00320661" w:rsidDel="00235D49">
          <w:rPr>
            <w:rFonts w:ascii="Times New Roman" w:hAnsi="Times New Roman" w:cs="Times New Roman"/>
            <w:strike/>
            <w:sz w:val="24"/>
            <w:szCs w:val="24"/>
            <w:lang w:val="de-AT"/>
            <w:rPrChange w:id="227" w:author="User" w:date="2021-05-07T21:35:00Z">
              <w:rPr>
                <w:rFonts w:ascii="Times New Roman" w:hAnsi="Times New Roman" w:cs="Times New Roman"/>
                <w:strike/>
                <w:sz w:val="24"/>
                <w:szCs w:val="24"/>
                <w:lang w:val="de-AT"/>
              </w:rPr>
            </w:rPrChange>
          </w:rPr>
          <w:delText>Darf das Mitglied aber auch „mitwählen“?</w:delText>
        </w:r>
        <w:r w:rsidR="00286DC8" w:rsidRPr="00320661" w:rsidDel="00235D49">
          <w:rPr>
            <w:rFonts w:ascii="Times New Roman" w:hAnsi="Times New Roman" w:cs="Times New Roman"/>
            <w:sz w:val="24"/>
            <w:szCs w:val="24"/>
            <w:lang w:val="de-AT"/>
            <w:rPrChange w:id="228" w:author="User" w:date="2021-05-07T21:35:00Z">
              <w:rPr>
                <w:rFonts w:ascii="Times New Roman" w:hAnsi="Times New Roman" w:cs="Times New Roman"/>
                <w:sz w:val="24"/>
                <w:szCs w:val="24"/>
                <w:lang w:val="de-AT"/>
              </w:rPr>
            </w:rPrChange>
          </w:rPr>
          <w:delText xml:space="preserve"> </w:delText>
        </w:r>
        <w:r w:rsidR="00286DC8" w:rsidRPr="00320661" w:rsidDel="00235D49">
          <w:rPr>
            <w:rFonts w:ascii="Times New Roman" w:hAnsi="Times New Roman" w:cs="Times New Roman"/>
            <w:strike/>
            <w:sz w:val="24"/>
            <w:szCs w:val="24"/>
            <w:lang w:val="de-AT"/>
            <w:rPrChange w:id="229" w:author="User" w:date="2021-05-07T21:35:00Z">
              <w:rPr>
                <w:rFonts w:ascii="Times New Roman" w:hAnsi="Times New Roman" w:cs="Times New Roman"/>
                <w:strike/>
                <w:sz w:val="24"/>
                <w:szCs w:val="24"/>
                <w:lang w:val="de-AT"/>
              </w:rPr>
            </w:rPrChange>
          </w:rPr>
          <w:delText>Das ist jedenfalls in § 42 als Mitgliedsrecht der GWO nicht vorgesehen.</w:delText>
        </w:r>
        <w:r w:rsidR="00E16051" w:rsidRPr="00320661" w:rsidDel="00235D49">
          <w:rPr>
            <w:rFonts w:ascii="Times New Roman" w:hAnsi="Times New Roman" w:cs="Times New Roman"/>
            <w:sz w:val="24"/>
            <w:szCs w:val="24"/>
            <w:lang w:val="de-AT"/>
            <w:rPrChange w:id="230" w:author="User" w:date="2021-05-07T21:35:00Z">
              <w:rPr>
                <w:rFonts w:ascii="Times New Roman" w:hAnsi="Times New Roman" w:cs="Times New Roman"/>
                <w:sz w:val="24"/>
                <w:szCs w:val="24"/>
                <w:lang w:val="de-AT"/>
              </w:rPr>
            </w:rPrChange>
          </w:rPr>
          <w:delText xml:space="preserve"> </w:delText>
        </w:r>
        <w:r w:rsidR="00F563EC" w:rsidRPr="00320661" w:rsidDel="00235D49">
          <w:rPr>
            <w:rFonts w:ascii="Times New Roman" w:hAnsi="Times New Roman" w:cs="Times New Roman"/>
            <w:sz w:val="24"/>
            <w:szCs w:val="24"/>
            <w:lang w:val="de-AT"/>
            <w:rPrChange w:id="231" w:author="User" w:date="2021-05-07T21:35:00Z">
              <w:rPr>
                <w:rFonts w:ascii="Times New Roman" w:hAnsi="Times New Roman" w:cs="Times New Roman"/>
                <w:color w:val="FF0000"/>
                <w:sz w:val="24"/>
                <w:szCs w:val="24"/>
                <w:lang w:val="de-AT"/>
              </w:rPr>
            </w:rPrChange>
          </w:rPr>
          <w:delText xml:space="preserve">Ein </w:delText>
        </w:r>
        <w:r w:rsidR="00F40B19" w:rsidRPr="00320661" w:rsidDel="00235D49">
          <w:rPr>
            <w:rFonts w:ascii="Times New Roman" w:hAnsi="Times New Roman" w:cs="Times New Roman"/>
            <w:sz w:val="24"/>
            <w:szCs w:val="24"/>
            <w:lang w:val="de-AT"/>
            <w:rPrChange w:id="232" w:author="User" w:date="2021-05-07T21:35:00Z">
              <w:rPr>
                <w:rFonts w:ascii="Times New Roman" w:hAnsi="Times New Roman" w:cs="Times New Roman"/>
                <w:color w:val="FF0000"/>
                <w:sz w:val="24"/>
                <w:szCs w:val="24"/>
                <w:lang w:val="de-AT"/>
              </w:rPr>
            </w:rPrChange>
          </w:rPr>
          <w:delText xml:space="preserve">wirkliches </w:delText>
        </w:r>
        <w:r w:rsidR="00F563EC" w:rsidRPr="00320661" w:rsidDel="00235D49">
          <w:rPr>
            <w:rFonts w:ascii="Times New Roman" w:hAnsi="Times New Roman" w:cs="Times New Roman"/>
            <w:sz w:val="24"/>
            <w:szCs w:val="24"/>
            <w:lang w:val="de-AT"/>
            <w:rPrChange w:id="233" w:author="User" w:date="2021-05-07T21:35:00Z">
              <w:rPr>
                <w:rFonts w:ascii="Times New Roman" w:hAnsi="Times New Roman" w:cs="Times New Roman"/>
                <w:color w:val="FF0000"/>
                <w:sz w:val="24"/>
                <w:szCs w:val="24"/>
                <w:lang w:val="de-AT"/>
              </w:rPr>
            </w:rPrChange>
          </w:rPr>
          <w:delText xml:space="preserve">Recht zum Mitwählen hat das einzelne Mitglied nicht. </w:delText>
        </w:r>
        <w:r w:rsidR="00E16051" w:rsidRPr="00320661" w:rsidDel="00235D49">
          <w:rPr>
            <w:rFonts w:ascii="Times New Roman" w:hAnsi="Times New Roman" w:cs="Times New Roman"/>
            <w:sz w:val="24"/>
            <w:szCs w:val="24"/>
            <w:lang w:val="de-AT"/>
            <w:rPrChange w:id="234" w:author="User" w:date="2021-05-07T21:35:00Z">
              <w:rPr>
                <w:rFonts w:ascii="Times New Roman" w:hAnsi="Times New Roman" w:cs="Times New Roman"/>
                <w:sz w:val="24"/>
                <w:szCs w:val="24"/>
                <w:lang w:val="de-AT"/>
              </w:rPr>
            </w:rPrChange>
          </w:rPr>
          <w:delText>Gemäß § 43 lit. c hat das Mitglied aber regelmäßig den Mitgliedsbeitrag zu bezahlen.</w:delText>
        </w:r>
      </w:del>
    </w:p>
    <w:p w14:paraId="4B10E337" w14:textId="772A5B4C" w:rsidR="009E569F" w:rsidRPr="00320661" w:rsidDel="00235D49" w:rsidRDefault="00286DC8" w:rsidP="00AF66C5">
      <w:pPr>
        <w:spacing w:line="240" w:lineRule="auto"/>
        <w:rPr>
          <w:del w:id="235" w:author="User" w:date="2021-05-07T21:09:00Z"/>
          <w:rFonts w:ascii="Times New Roman" w:hAnsi="Times New Roman" w:cs="Times New Roman"/>
          <w:sz w:val="24"/>
          <w:szCs w:val="24"/>
          <w:lang w:val="de-AT"/>
          <w:rPrChange w:id="236" w:author="User" w:date="2021-05-07T21:35:00Z">
            <w:rPr>
              <w:del w:id="237" w:author="User" w:date="2021-05-07T21:09:00Z"/>
              <w:rFonts w:ascii="Times New Roman" w:hAnsi="Times New Roman" w:cs="Times New Roman"/>
              <w:sz w:val="24"/>
              <w:szCs w:val="24"/>
              <w:lang w:val="de-AT"/>
            </w:rPr>
          </w:rPrChange>
        </w:rPr>
      </w:pPr>
      <w:del w:id="238" w:author="User" w:date="2021-05-07T21:09:00Z">
        <w:r w:rsidRPr="00320661" w:rsidDel="00235D49">
          <w:rPr>
            <w:rFonts w:ascii="Times New Roman" w:hAnsi="Times New Roman" w:cs="Times New Roman"/>
            <w:strike/>
            <w:sz w:val="24"/>
            <w:szCs w:val="24"/>
            <w:lang w:val="de-AT"/>
            <w:rPrChange w:id="239" w:author="User" w:date="2021-05-07T21:35:00Z">
              <w:rPr>
                <w:rFonts w:ascii="Times New Roman" w:hAnsi="Times New Roman" w:cs="Times New Roman"/>
                <w:strike/>
                <w:sz w:val="24"/>
                <w:szCs w:val="24"/>
                <w:lang w:val="de-AT"/>
              </w:rPr>
            </w:rPrChange>
          </w:rPr>
          <w:delText>Das aktive und passive Wahlrecht ist zwar in § 39 für GPA Mitglieder vorgesehen.</w:delText>
        </w:r>
        <w:r w:rsidRPr="00320661" w:rsidDel="00235D49">
          <w:rPr>
            <w:rFonts w:ascii="Times New Roman" w:hAnsi="Times New Roman" w:cs="Times New Roman"/>
            <w:sz w:val="24"/>
            <w:szCs w:val="24"/>
            <w:lang w:val="de-AT"/>
            <w:rPrChange w:id="240" w:author="User" w:date="2021-05-07T21:35:00Z">
              <w:rPr>
                <w:rFonts w:ascii="Times New Roman" w:hAnsi="Times New Roman" w:cs="Times New Roman"/>
                <w:sz w:val="24"/>
                <w:szCs w:val="24"/>
                <w:lang w:val="de-AT"/>
              </w:rPr>
            </w:rPrChange>
          </w:rPr>
          <w:delText xml:space="preserve"> </w:delText>
        </w:r>
        <w:r w:rsidR="00F40B19" w:rsidRPr="00320661" w:rsidDel="00235D49">
          <w:rPr>
            <w:rFonts w:ascii="Times New Roman" w:hAnsi="Times New Roman" w:cs="Times New Roman"/>
            <w:sz w:val="24"/>
            <w:szCs w:val="24"/>
            <w:lang w:val="de-AT"/>
            <w:rPrChange w:id="241" w:author="User" w:date="2021-05-07T21:35:00Z">
              <w:rPr>
                <w:rFonts w:ascii="Times New Roman" w:hAnsi="Times New Roman" w:cs="Times New Roman"/>
                <w:color w:val="FF0000"/>
                <w:sz w:val="24"/>
                <w:szCs w:val="24"/>
                <w:lang w:val="de-AT"/>
              </w:rPr>
            </w:rPrChange>
          </w:rPr>
          <w:delText xml:space="preserve">Laut § 39 Wahl- und Geschäftsordnung wäre grundsätzlich ein aktives und passives Wahlrecht der einzelnen Mitglieder vorgesehen, jedoch ist dies ohne nähere Informationen zu den Möglichkeiten einer Wahl nicht ausübbar.  </w:delText>
        </w:r>
        <w:r w:rsidRPr="00320661" w:rsidDel="00235D49">
          <w:rPr>
            <w:rFonts w:ascii="Times New Roman" w:hAnsi="Times New Roman" w:cs="Times New Roman"/>
            <w:strike/>
            <w:sz w:val="24"/>
            <w:szCs w:val="24"/>
            <w:lang w:val="de-AT"/>
            <w:rPrChange w:id="242" w:author="User" w:date="2021-05-07T21:35:00Z">
              <w:rPr>
                <w:rFonts w:ascii="Times New Roman" w:hAnsi="Times New Roman" w:cs="Times New Roman"/>
                <w:strike/>
                <w:sz w:val="24"/>
                <w:szCs w:val="24"/>
                <w:lang w:val="de-AT"/>
              </w:rPr>
            </w:rPrChange>
          </w:rPr>
          <w:delText>Aber wo kann es wäh</w:delText>
        </w:r>
        <w:r w:rsidR="009E569F" w:rsidRPr="00320661" w:rsidDel="00235D49">
          <w:rPr>
            <w:rFonts w:ascii="Times New Roman" w:hAnsi="Times New Roman" w:cs="Times New Roman"/>
            <w:strike/>
            <w:sz w:val="24"/>
            <w:szCs w:val="24"/>
            <w:lang w:val="de-AT"/>
            <w:rPrChange w:id="243" w:author="User" w:date="2021-05-07T21:35:00Z">
              <w:rPr>
                <w:rFonts w:ascii="Times New Roman" w:hAnsi="Times New Roman" w:cs="Times New Roman"/>
                <w:strike/>
                <w:sz w:val="24"/>
                <w:szCs w:val="24"/>
                <w:lang w:val="de-AT"/>
              </w:rPr>
            </w:rPrChange>
          </w:rPr>
          <w:delText>l</w:delText>
        </w:r>
        <w:r w:rsidRPr="00320661" w:rsidDel="00235D49">
          <w:rPr>
            <w:rFonts w:ascii="Times New Roman" w:hAnsi="Times New Roman" w:cs="Times New Roman"/>
            <w:strike/>
            <w:sz w:val="24"/>
            <w:szCs w:val="24"/>
            <w:lang w:val="de-AT"/>
            <w:rPrChange w:id="244" w:author="User" w:date="2021-05-07T21:35:00Z">
              <w:rPr>
                <w:rFonts w:ascii="Times New Roman" w:hAnsi="Times New Roman" w:cs="Times New Roman"/>
                <w:strike/>
                <w:sz w:val="24"/>
                <w:szCs w:val="24"/>
                <w:lang w:val="de-AT"/>
              </w:rPr>
            </w:rPrChange>
          </w:rPr>
          <w:delText>en?</w:delText>
        </w:r>
        <w:r w:rsidR="009E569F" w:rsidRPr="00320661" w:rsidDel="00235D49">
          <w:rPr>
            <w:rFonts w:ascii="Times New Roman" w:hAnsi="Times New Roman" w:cs="Times New Roman"/>
            <w:sz w:val="24"/>
            <w:szCs w:val="24"/>
            <w:lang w:val="de-AT"/>
            <w:rPrChange w:id="245" w:author="User" w:date="2021-05-07T21:35:00Z">
              <w:rPr>
                <w:rFonts w:ascii="Times New Roman" w:hAnsi="Times New Roman" w:cs="Times New Roman"/>
                <w:sz w:val="24"/>
                <w:szCs w:val="24"/>
                <w:lang w:val="de-AT"/>
              </w:rPr>
            </w:rPrChange>
          </w:rPr>
          <w:delText xml:space="preserve"> Im Bezirksforum besitzt das einfache Mitglied das aktive und passive Wahlrecht (§ 23 Z. 7</w:delText>
        </w:r>
        <w:r w:rsidR="004E6AC7" w:rsidRPr="00320661" w:rsidDel="00235D49">
          <w:rPr>
            <w:rFonts w:ascii="Times New Roman" w:hAnsi="Times New Roman" w:cs="Times New Roman"/>
            <w:sz w:val="24"/>
            <w:szCs w:val="24"/>
            <w:lang w:val="de-AT"/>
            <w:rPrChange w:id="246" w:author="User" w:date="2021-05-07T21:35:00Z">
              <w:rPr>
                <w:rFonts w:ascii="Times New Roman" w:hAnsi="Times New Roman" w:cs="Times New Roman"/>
                <w:sz w:val="24"/>
                <w:szCs w:val="24"/>
                <w:lang w:val="de-AT"/>
              </w:rPr>
            </w:rPrChange>
          </w:rPr>
          <w:delText>)</w:delText>
        </w:r>
        <w:r w:rsidR="009E569F" w:rsidRPr="00320661" w:rsidDel="00235D49">
          <w:rPr>
            <w:rFonts w:ascii="Times New Roman" w:hAnsi="Times New Roman" w:cs="Times New Roman"/>
            <w:sz w:val="24"/>
            <w:szCs w:val="24"/>
            <w:lang w:val="de-AT"/>
            <w:rPrChange w:id="247" w:author="User" w:date="2021-05-07T21:35:00Z">
              <w:rPr>
                <w:rFonts w:ascii="Times New Roman" w:hAnsi="Times New Roman" w:cs="Times New Roman"/>
                <w:sz w:val="24"/>
                <w:szCs w:val="24"/>
                <w:lang w:val="de-AT"/>
              </w:rPr>
            </w:rPrChange>
          </w:rPr>
          <w:delText>. Laut § 24 Z. 2 darf ein Gewerkschaftsmitglied, wenn es in einem Betrieb keinen Betriebsrat gibt, eine/n Sprecher/in wählen, der dann die Betriebsgruppe leitet bzw. vertritt.</w:delText>
        </w:r>
      </w:del>
    </w:p>
    <w:p w14:paraId="61E9A286" w14:textId="0F6388E6" w:rsidR="00CD4B84" w:rsidRPr="00320661" w:rsidDel="00235D49" w:rsidRDefault="00656C44" w:rsidP="00AF66C5">
      <w:pPr>
        <w:spacing w:line="240" w:lineRule="auto"/>
        <w:rPr>
          <w:del w:id="248" w:author="User" w:date="2021-05-07T21:09:00Z"/>
          <w:rFonts w:ascii="Times New Roman" w:hAnsi="Times New Roman" w:cs="Times New Roman"/>
          <w:sz w:val="24"/>
          <w:szCs w:val="24"/>
          <w:lang w:val="de-AT"/>
          <w:rPrChange w:id="249" w:author="User" w:date="2021-05-07T21:35:00Z">
            <w:rPr>
              <w:del w:id="250" w:author="User" w:date="2021-05-07T21:09:00Z"/>
              <w:rFonts w:ascii="Times New Roman" w:hAnsi="Times New Roman" w:cs="Times New Roman"/>
              <w:sz w:val="24"/>
              <w:szCs w:val="24"/>
              <w:lang w:val="de-AT"/>
            </w:rPr>
          </w:rPrChange>
        </w:rPr>
      </w:pPr>
      <w:del w:id="251" w:author="User" w:date="2021-05-07T21:09:00Z">
        <w:r w:rsidRPr="00320661" w:rsidDel="00235D49">
          <w:rPr>
            <w:rFonts w:ascii="Times New Roman" w:hAnsi="Times New Roman" w:cs="Times New Roman"/>
            <w:sz w:val="24"/>
            <w:szCs w:val="24"/>
            <w:lang w:val="de-AT"/>
            <w:rPrChange w:id="252" w:author="User" w:date="2021-05-07T21:35:00Z">
              <w:rPr>
                <w:rFonts w:ascii="Times New Roman" w:hAnsi="Times New Roman" w:cs="Times New Roman"/>
                <w:sz w:val="24"/>
                <w:szCs w:val="24"/>
                <w:lang w:val="de-AT"/>
              </w:rPr>
            </w:rPrChange>
          </w:rPr>
          <w:delText>I</w:delText>
        </w:r>
        <w:r w:rsidR="00CD4B84" w:rsidRPr="00320661" w:rsidDel="00235D49">
          <w:rPr>
            <w:rFonts w:ascii="Times New Roman" w:hAnsi="Times New Roman" w:cs="Times New Roman"/>
            <w:sz w:val="24"/>
            <w:szCs w:val="24"/>
            <w:lang w:val="de-AT"/>
            <w:rPrChange w:id="253" w:author="User" w:date="2021-05-07T21:35:00Z">
              <w:rPr>
                <w:rFonts w:ascii="Times New Roman" w:hAnsi="Times New Roman" w:cs="Times New Roman"/>
                <w:sz w:val="24"/>
                <w:szCs w:val="24"/>
                <w:lang w:val="de-AT"/>
              </w:rPr>
            </w:rPrChange>
          </w:rPr>
          <w:delText xml:space="preserve">m § 24 (Die gewerkschaftliche Betriebsgruppe) Z. 1 </w:delText>
        </w:r>
        <w:r w:rsidRPr="00320661" w:rsidDel="00235D49">
          <w:rPr>
            <w:rFonts w:ascii="Times New Roman" w:hAnsi="Times New Roman" w:cs="Times New Roman"/>
            <w:sz w:val="24"/>
            <w:szCs w:val="24"/>
            <w:lang w:val="de-AT"/>
            <w:rPrChange w:id="254" w:author="User" w:date="2021-05-07T21:35:00Z">
              <w:rPr>
                <w:rFonts w:ascii="Times New Roman" w:hAnsi="Times New Roman" w:cs="Times New Roman"/>
                <w:sz w:val="24"/>
                <w:szCs w:val="24"/>
                <w:lang w:val="de-AT"/>
              </w:rPr>
            </w:rPrChange>
          </w:rPr>
          <w:delText xml:space="preserve">kommt es </w:delText>
        </w:r>
        <w:r w:rsidR="00CD4B84" w:rsidRPr="00320661" w:rsidDel="00235D49">
          <w:rPr>
            <w:rFonts w:ascii="Times New Roman" w:hAnsi="Times New Roman" w:cs="Times New Roman"/>
            <w:sz w:val="24"/>
            <w:szCs w:val="24"/>
            <w:lang w:val="de-AT"/>
            <w:rPrChange w:id="255" w:author="User" w:date="2021-05-07T21:35:00Z">
              <w:rPr>
                <w:rFonts w:ascii="Times New Roman" w:hAnsi="Times New Roman" w:cs="Times New Roman"/>
                <w:sz w:val="24"/>
                <w:szCs w:val="24"/>
                <w:lang w:val="de-AT"/>
              </w:rPr>
            </w:rPrChange>
          </w:rPr>
          <w:delText>zu einer Vermischung zwischen einem gesetzlichen Organ, dem Betriebsrat und dem Funktionär einer freiwilligen Interessensvertretung, der GPA. „Die Betriebsratsmitglieder, die die Betriebsgruppe führen, sind FunktionärInnen der GPA …“. Diese</w:delText>
        </w:r>
        <w:r w:rsidRPr="00320661" w:rsidDel="00235D49">
          <w:rPr>
            <w:rFonts w:ascii="Times New Roman" w:hAnsi="Times New Roman" w:cs="Times New Roman"/>
            <w:sz w:val="24"/>
            <w:szCs w:val="24"/>
            <w:lang w:val="de-AT"/>
            <w:rPrChange w:id="256" w:author="User" w:date="2021-05-07T21:35:00Z">
              <w:rPr>
                <w:rFonts w:ascii="Times New Roman" w:hAnsi="Times New Roman" w:cs="Times New Roman"/>
                <w:sz w:val="24"/>
                <w:szCs w:val="24"/>
                <w:lang w:val="de-AT"/>
              </w:rPr>
            </w:rPrChange>
          </w:rPr>
          <w:delText xml:space="preserve"> Bestimmung</w:delText>
        </w:r>
        <w:r w:rsidR="00CD4B84" w:rsidRPr="00320661" w:rsidDel="00235D49">
          <w:rPr>
            <w:rFonts w:ascii="Times New Roman" w:hAnsi="Times New Roman" w:cs="Times New Roman"/>
            <w:sz w:val="24"/>
            <w:szCs w:val="24"/>
            <w:lang w:val="de-AT"/>
            <w:rPrChange w:id="257" w:author="User" w:date="2021-05-07T21:35:00Z">
              <w:rPr>
                <w:rFonts w:ascii="Times New Roman" w:hAnsi="Times New Roman" w:cs="Times New Roman"/>
                <w:sz w:val="24"/>
                <w:szCs w:val="24"/>
                <w:lang w:val="de-AT"/>
              </w:rPr>
            </w:rPrChange>
          </w:rPr>
          <w:delText xml:space="preserve"> ist zu </w:delText>
        </w:r>
        <w:commentRangeStart w:id="258"/>
        <w:r w:rsidRPr="00320661" w:rsidDel="00235D49">
          <w:rPr>
            <w:rFonts w:ascii="Times New Roman" w:hAnsi="Times New Roman" w:cs="Times New Roman"/>
            <w:sz w:val="24"/>
            <w:szCs w:val="24"/>
            <w:lang w:val="de-AT"/>
            <w:rPrChange w:id="259" w:author="User" w:date="2021-05-07T21:35:00Z">
              <w:rPr>
                <w:rFonts w:ascii="Times New Roman" w:hAnsi="Times New Roman" w:cs="Times New Roman"/>
                <w:sz w:val="24"/>
                <w:szCs w:val="24"/>
                <w:lang w:val="de-AT"/>
              </w:rPr>
            </w:rPrChange>
          </w:rPr>
          <w:delText>berechtigt</w:delText>
        </w:r>
        <w:commentRangeEnd w:id="258"/>
        <w:r w:rsidR="00F40B19" w:rsidRPr="00320661" w:rsidDel="00235D49">
          <w:rPr>
            <w:rStyle w:val="Kommentarzeichen"/>
            <w:rPrChange w:id="260" w:author="User" w:date="2021-05-07T21:35:00Z">
              <w:rPr>
                <w:rStyle w:val="Kommentarzeichen"/>
              </w:rPr>
            </w:rPrChange>
          </w:rPr>
          <w:commentReference w:id="258"/>
        </w:r>
        <w:r w:rsidR="00CD4B84" w:rsidRPr="00320661" w:rsidDel="00235D49">
          <w:rPr>
            <w:rFonts w:ascii="Times New Roman" w:hAnsi="Times New Roman" w:cs="Times New Roman"/>
            <w:sz w:val="24"/>
            <w:szCs w:val="24"/>
            <w:lang w:val="de-AT"/>
            <w:rPrChange w:id="261" w:author="User" w:date="2021-05-07T21:35:00Z">
              <w:rPr>
                <w:rFonts w:ascii="Times New Roman" w:hAnsi="Times New Roman" w:cs="Times New Roman"/>
                <w:sz w:val="24"/>
                <w:szCs w:val="24"/>
                <w:lang w:val="de-AT"/>
              </w:rPr>
            </w:rPrChange>
          </w:rPr>
          <w:delText>, da die Betriebsratsmitglieder schon durch die Betriebsratswahl als Vertreter*innen ihrer Belegschaft legitimiert wurden.</w:delText>
        </w:r>
      </w:del>
    </w:p>
    <w:p w14:paraId="5B0CDDF2" w14:textId="082A6209" w:rsidR="004E6AC7" w:rsidRPr="00320661" w:rsidDel="00235D49" w:rsidRDefault="00656C44" w:rsidP="00AF66C5">
      <w:pPr>
        <w:spacing w:line="240" w:lineRule="auto"/>
        <w:rPr>
          <w:del w:id="262" w:author="User" w:date="2021-05-07T21:09:00Z"/>
          <w:rFonts w:ascii="Times New Roman" w:hAnsi="Times New Roman" w:cs="Times New Roman"/>
          <w:sz w:val="24"/>
          <w:szCs w:val="24"/>
          <w:lang w:val="de-AT"/>
          <w:rPrChange w:id="263" w:author="User" w:date="2021-05-07T21:35:00Z">
            <w:rPr>
              <w:del w:id="264" w:author="User" w:date="2021-05-07T21:09:00Z"/>
              <w:rFonts w:ascii="Times New Roman" w:hAnsi="Times New Roman" w:cs="Times New Roman"/>
              <w:sz w:val="24"/>
              <w:szCs w:val="24"/>
              <w:lang w:val="de-AT"/>
            </w:rPr>
          </w:rPrChange>
        </w:rPr>
      </w:pPr>
      <w:del w:id="265" w:author="User" w:date="2021-05-07T21:09:00Z">
        <w:r w:rsidRPr="00320661" w:rsidDel="00235D49">
          <w:rPr>
            <w:rFonts w:ascii="Times New Roman" w:hAnsi="Times New Roman" w:cs="Times New Roman"/>
            <w:sz w:val="24"/>
            <w:szCs w:val="24"/>
            <w:lang w:val="de-AT"/>
            <w:rPrChange w:id="266" w:author="User" w:date="2021-05-07T21:35:00Z">
              <w:rPr>
                <w:rFonts w:ascii="Times New Roman" w:hAnsi="Times New Roman" w:cs="Times New Roman"/>
                <w:sz w:val="24"/>
                <w:szCs w:val="24"/>
                <w:lang w:val="de-AT"/>
              </w:rPr>
            </w:rPrChange>
          </w:rPr>
          <w:delText>M</w:delText>
        </w:r>
        <w:r w:rsidR="009E569F" w:rsidRPr="00320661" w:rsidDel="00235D49">
          <w:rPr>
            <w:rFonts w:ascii="Times New Roman" w:hAnsi="Times New Roman" w:cs="Times New Roman"/>
            <w:sz w:val="24"/>
            <w:szCs w:val="24"/>
            <w:lang w:val="de-AT"/>
            <w:rPrChange w:id="267" w:author="User" w:date="2021-05-07T21:35:00Z">
              <w:rPr>
                <w:rFonts w:ascii="Times New Roman" w:hAnsi="Times New Roman" w:cs="Times New Roman"/>
                <w:sz w:val="24"/>
                <w:szCs w:val="24"/>
                <w:lang w:val="de-AT"/>
              </w:rPr>
            </w:rPrChange>
          </w:rPr>
          <w:delText>an</w:delText>
        </w:r>
        <w:r w:rsidRPr="00320661" w:rsidDel="00235D49">
          <w:rPr>
            <w:rFonts w:ascii="Times New Roman" w:hAnsi="Times New Roman" w:cs="Times New Roman"/>
            <w:sz w:val="24"/>
            <w:szCs w:val="24"/>
            <w:lang w:val="de-AT"/>
            <w:rPrChange w:id="268" w:author="User" w:date="2021-05-07T21:35:00Z">
              <w:rPr>
                <w:rFonts w:ascii="Times New Roman" w:hAnsi="Times New Roman" w:cs="Times New Roman"/>
                <w:sz w:val="24"/>
                <w:szCs w:val="24"/>
                <w:lang w:val="de-AT"/>
              </w:rPr>
            </w:rPrChange>
          </w:rPr>
          <w:delText xml:space="preserve"> muss</w:delText>
        </w:r>
        <w:r w:rsidR="009E569F" w:rsidRPr="00320661" w:rsidDel="00235D49">
          <w:rPr>
            <w:rFonts w:ascii="Times New Roman" w:hAnsi="Times New Roman" w:cs="Times New Roman"/>
            <w:sz w:val="24"/>
            <w:szCs w:val="24"/>
            <w:lang w:val="de-AT"/>
            <w:rPrChange w:id="269" w:author="User" w:date="2021-05-07T21:35:00Z">
              <w:rPr>
                <w:rFonts w:ascii="Times New Roman" w:hAnsi="Times New Roman" w:cs="Times New Roman"/>
                <w:sz w:val="24"/>
                <w:szCs w:val="24"/>
                <w:lang w:val="de-AT"/>
              </w:rPr>
            </w:rPrChange>
          </w:rPr>
          <w:delText xml:space="preserve"> in der GWO lange suchen, bis </w:delText>
        </w:r>
        <w:r w:rsidR="004E6AC7" w:rsidRPr="00320661" w:rsidDel="00235D49">
          <w:rPr>
            <w:rFonts w:ascii="Times New Roman" w:hAnsi="Times New Roman" w:cs="Times New Roman"/>
            <w:sz w:val="24"/>
            <w:szCs w:val="24"/>
            <w:lang w:val="de-AT"/>
            <w:rPrChange w:id="270" w:author="User" w:date="2021-05-07T21:35:00Z">
              <w:rPr>
                <w:rFonts w:ascii="Times New Roman" w:hAnsi="Times New Roman" w:cs="Times New Roman"/>
                <w:sz w:val="24"/>
                <w:szCs w:val="24"/>
                <w:lang w:val="de-AT"/>
              </w:rPr>
            </w:rPrChange>
          </w:rPr>
          <w:delText>man</w:delText>
        </w:r>
        <w:r w:rsidR="009E569F" w:rsidRPr="00320661" w:rsidDel="00235D49">
          <w:rPr>
            <w:rFonts w:ascii="Times New Roman" w:hAnsi="Times New Roman" w:cs="Times New Roman"/>
            <w:sz w:val="24"/>
            <w:szCs w:val="24"/>
            <w:lang w:val="de-AT"/>
            <w:rPrChange w:id="271" w:author="User" w:date="2021-05-07T21:35:00Z">
              <w:rPr>
                <w:rFonts w:ascii="Times New Roman" w:hAnsi="Times New Roman" w:cs="Times New Roman"/>
                <w:sz w:val="24"/>
                <w:szCs w:val="24"/>
                <w:lang w:val="de-AT"/>
              </w:rPr>
            </w:rPrChange>
          </w:rPr>
          <w:delText xml:space="preserve"> die für das einzelne Mitglied Mitbestimmungs- bzw. Wahlrechte findet. </w:delText>
        </w:r>
        <w:r w:rsidR="00E16051" w:rsidRPr="00320661" w:rsidDel="00235D49">
          <w:rPr>
            <w:rFonts w:ascii="Times New Roman" w:hAnsi="Times New Roman" w:cs="Times New Roman"/>
            <w:sz w:val="24"/>
            <w:szCs w:val="24"/>
            <w:lang w:val="de-AT"/>
            <w:rPrChange w:id="272" w:author="User" w:date="2021-05-07T21:35:00Z">
              <w:rPr>
                <w:rFonts w:ascii="Times New Roman" w:hAnsi="Times New Roman" w:cs="Times New Roman"/>
                <w:sz w:val="24"/>
                <w:szCs w:val="24"/>
                <w:lang w:val="de-AT"/>
              </w:rPr>
            </w:rPrChange>
          </w:rPr>
          <w:delText xml:space="preserve">Was drückt </w:delText>
        </w:r>
        <w:r w:rsidR="004E6AC7" w:rsidRPr="00320661" w:rsidDel="00235D49">
          <w:rPr>
            <w:rFonts w:ascii="Times New Roman" w:hAnsi="Times New Roman" w:cs="Times New Roman"/>
            <w:sz w:val="24"/>
            <w:szCs w:val="24"/>
            <w:lang w:val="de-AT"/>
            <w:rPrChange w:id="273" w:author="User" w:date="2021-05-07T21:35:00Z">
              <w:rPr>
                <w:rFonts w:ascii="Times New Roman" w:hAnsi="Times New Roman" w:cs="Times New Roman"/>
                <w:sz w:val="24"/>
                <w:szCs w:val="24"/>
                <w:lang w:val="de-AT"/>
              </w:rPr>
            </w:rPrChange>
          </w:rPr>
          <w:delText xml:space="preserve">aber </w:delText>
        </w:r>
        <w:r w:rsidR="00E16051" w:rsidRPr="00320661" w:rsidDel="00235D49">
          <w:rPr>
            <w:rFonts w:ascii="Times New Roman" w:hAnsi="Times New Roman" w:cs="Times New Roman"/>
            <w:sz w:val="24"/>
            <w:szCs w:val="24"/>
            <w:lang w:val="de-AT"/>
            <w:rPrChange w:id="274" w:author="User" w:date="2021-05-07T21:35:00Z">
              <w:rPr>
                <w:rFonts w:ascii="Times New Roman" w:hAnsi="Times New Roman" w:cs="Times New Roman"/>
                <w:sz w:val="24"/>
                <w:szCs w:val="24"/>
                <w:lang w:val="de-AT"/>
              </w:rPr>
            </w:rPrChange>
          </w:rPr>
          <w:delText>dieses System, wie es in der GWO</w:delText>
        </w:r>
        <w:r w:rsidR="004E6AC7" w:rsidRPr="00320661" w:rsidDel="00235D49">
          <w:rPr>
            <w:rFonts w:ascii="Times New Roman" w:hAnsi="Times New Roman" w:cs="Times New Roman"/>
            <w:sz w:val="24"/>
            <w:szCs w:val="24"/>
            <w:lang w:val="de-AT"/>
            <w:rPrChange w:id="275" w:author="User" w:date="2021-05-07T21:35:00Z">
              <w:rPr>
                <w:rFonts w:ascii="Times New Roman" w:hAnsi="Times New Roman" w:cs="Times New Roman"/>
                <w:sz w:val="24"/>
                <w:szCs w:val="24"/>
                <w:lang w:val="de-AT"/>
              </w:rPr>
            </w:rPrChange>
          </w:rPr>
          <w:delText xml:space="preserve"> statuiert wird, </w:delText>
        </w:r>
        <w:r w:rsidR="00E16051" w:rsidRPr="00320661" w:rsidDel="00235D49">
          <w:rPr>
            <w:rFonts w:ascii="Times New Roman" w:hAnsi="Times New Roman" w:cs="Times New Roman"/>
            <w:sz w:val="24"/>
            <w:szCs w:val="24"/>
            <w:lang w:val="de-AT"/>
            <w:rPrChange w:id="276" w:author="User" w:date="2021-05-07T21:35:00Z">
              <w:rPr>
                <w:rFonts w:ascii="Times New Roman" w:hAnsi="Times New Roman" w:cs="Times New Roman"/>
                <w:sz w:val="24"/>
                <w:szCs w:val="24"/>
                <w:lang w:val="de-AT"/>
              </w:rPr>
            </w:rPrChange>
          </w:rPr>
          <w:delText xml:space="preserve">aus: Es gibt </w:delText>
        </w:r>
        <w:r w:rsidRPr="00320661" w:rsidDel="00235D49">
          <w:rPr>
            <w:rFonts w:ascii="Times New Roman" w:hAnsi="Times New Roman" w:cs="Times New Roman"/>
            <w:b/>
            <w:i/>
            <w:sz w:val="24"/>
            <w:szCs w:val="24"/>
            <w:lang w:val="de-AT"/>
            <w:rPrChange w:id="277" w:author="User" w:date="2021-05-07T21:35:00Z">
              <w:rPr>
                <w:rFonts w:ascii="Times New Roman" w:hAnsi="Times New Roman" w:cs="Times New Roman"/>
                <w:b/>
                <w:i/>
                <w:sz w:val="24"/>
                <w:szCs w:val="24"/>
                <w:lang w:val="de-AT"/>
              </w:rPr>
            </w:rPrChange>
          </w:rPr>
          <w:delText>nur sehr eingeschränkte</w:delText>
        </w:r>
        <w:r w:rsidR="00E16051" w:rsidRPr="00320661" w:rsidDel="00235D49">
          <w:rPr>
            <w:rFonts w:ascii="Times New Roman" w:hAnsi="Times New Roman" w:cs="Times New Roman"/>
            <w:b/>
            <w:i/>
            <w:sz w:val="24"/>
            <w:szCs w:val="24"/>
            <w:lang w:val="de-AT"/>
            <w:rPrChange w:id="278" w:author="User" w:date="2021-05-07T21:35:00Z">
              <w:rPr>
                <w:rFonts w:ascii="Times New Roman" w:hAnsi="Times New Roman" w:cs="Times New Roman"/>
                <w:b/>
                <w:i/>
                <w:sz w:val="24"/>
                <w:szCs w:val="24"/>
                <w:lang w:val="de-AT"/>
              </w:rPr>
            </w:rPrChange>
          </w:rPr>
          <w:delText xml:space="preserve"> Mitbestimmungsrechte für das einzelne Mitglied</w:delText>
        </w:r>
        <w:r w:rsidR="00E16051" w:rsidRPr="00320661" w:rsidDel="00235D49">
          <w:rPr>
            <w:rFonts w:ascii="Times New Roman" w:hAnsi="Times New Roman" w:cs="Times New Roman"/>
            <w:sz w:val="24"/>
            <w:szCs w:val="24"/>
            <w:lang w:val="de-AT"/>
            <w:rPrChange w:id="279" w:author="User" w:date="2021-05-07T21:35:00Z">
              <w:rPr>
                <w:rFonts w:ascii="Times New Roman" w:hAnsi="Times New Roman" w:cs="Times New Roman"/>
                <w:sz w:val="24"/>
                <w:szCs w:val="24"/>
                <w:lang w:val="de-AT"/>
              </w:rPr>
            </w:rPrChange>
          </w:rPr>
          <w:delText xml:space="preserve"> die Politik der GPA</w:delText>
        </w:r>
        <w:r w:rsidR="004E6AC7" w:rsidRPr="00320661" w:rsidDel="00235D49">
          <w:rPr>
            <w:rFonts w:ascii="Times New Roman" w:hAnsi="Times New Roman" w:cs="Times New Roman"/>
            <w:sz w:val="24"/>
            <w:szCs w:val="24"/>
            <w:lang w:val="de-AT"/>
            <w:rPrChange w:id="280" w:author="User" w:date="2021-05-07T21:35:00Z">
              <w:rPr>
                <w:rFonts w:ascii="Times New Roman" w:hAnsi="Times New Roman" w:cs="Times New Roman"/>
                <w:sz w:val="24"/>
                <w:szCs w:val="24"/>
                <w:lang w:val="de-AT"/>
              </w:rPr>
            </w:rPrChange>
          </w:rPr>
          <w:delText xml:space="preserve"> mitzubestimmen.</w:delText>
        </w:r>
        <w:r w:rsidR="00E16051" w:rsidRPr="00320661" w:rsidDel="00235D49">
          <w:rPr>
            <w:rFonts w:ascii="Times New Roman" w:hAnsi="Times New Roman" w:cs="Times New Roman"/>
            <w:sz w:val="24"/>
            <w:szCs w:val="24"/>
            <w:lang w:val="de-AT"/>
            <w:rPrChange w:id="281" w:author="User" w:date="2021-05-07T21:35:00Z">
              <w:rPr>
                <w:rFonts w:ascii="Times New Roman" w:hAnsi="Times New Roman" w:cs="Times New Roman"/>
                <w:sz w:val="24"/>
                <w:szCs w:val="24"/>
                <w:lang w:val="de-AT"/>
              </w:rPr>
            </w:rPrChange>
          </w:rPr>
          <w:delText xml:space="preserve"> </w:delText>
        </w:r>
        <w:r w:rsidR="004E6AC7" w:rsidRPr="00320661" w:rsidDel="00235D49">
          <w:rPr>
            <w:rFonts w:ascii="Times New Roman" w:hAnsi="Times New Roman" w:cs="Times New Roman"/>
            <w:sz w:val="24"/>
            <w:szCs w:val="24"/>
            <w:lang w:val="de-AT"/>
            <w:rPrChange w:id="282" w:author="User" w:date="2021-05-07T21:35:00Z">
              <w:rPr>
                <w:rFonts w:ascii="Times New Roman" w:hAnsi="Times New Roman" w:cs="Times New Roman"/>
                <w:sz w:val="24"/>
                <w:szCs w:val="24"/>
                <w:lang w:val="de-AT"/>
              </w:rPr>
            </w:rPrChange>
          </w:rPr>
          <w:delText>Es</w:delText>
        </w:r>
        <w:r w:rsidR="00E16051" w:rsidRPr="00320661" w:rsidDel="00235D49">
          <w:rPr>
            <w:rFonts w:ascii="Times New Roman" w:hAnsi="Times New Roman" w:cs="Times New Roman"/>
            <w:sz w:val="24"/>
            <w:szCs w:val="24"/>
            <w:lang w:val="de-AT"/>
            <w:rPrChange w:id="283" w:author="User" w:date="2021-05-07T21:35:00Z">
              <w:rPr>
                <w:rFonts w:ascii="Times New Roman" w:hAnsi="Times New Roman" w:cs="Times New Roman"/>
                <w:sz w:val="24"/>
                <w:szCs w:val="24"/>
                <w:lang w:val="de-AT"/>
              </w:rPr>
            </w:rPrChange>
          </w:rPr>
          <w:delText xml:space="preserve"> kann lediglich durch eine Kaskade von dazwischen geschalteten Organen und Gremien indirekt und sehr verwässert seine/ihre Meinung kundtun. </w:delText>
        </w:r>
      </w:del>
    </w:p>
    <w:p w14:paraId="17AB8301" w14:textId="1FA340EA" w:rsidR="004E6AC7" w:rsidRPr="00320661" w:rsidDel="00235D49" w:rsidRDefault="004E6AC7" w:rsidP="00AF66C5">
      <w:pPr>
        <w:spacing w:line="240" w:lineRule="auto"/>
        <w:rPr>
          <w:del w:id="284" w:author="User" w:date="2021-05-07T21:09:00Z"/>
          <w:rFonts w:ascii="Times New Roman" w:hAnsi="Times New Roman" w:cs="Times New Roman"/>
          <w:sz w:val="24"/>
          <w:szCs w:val="24"/>
          <w:lang w:val="de-AT"/>
          <w:rPrChange w:id="285" w:author="User" w:date="2021-05-07T21:35:00Z">
            <w:rPr>
              <w:del w:id="286" w:author="User" w:date="2021-05-07T21:09:00Z"/>
              <w:rFonts w:ascii="Times New Roman" w:hAnsi="Times New Roman" w:cs="Times New Roman"/>
              <w:sz w:val="24"/>
              <w:szCs w:val="24"/>
              <w:lang w:val="de-AT"/>
            </w:rPr>
          </w:rPrChange>
        </w:rPr>
      </w:pPr>
      <w:del w:id="287" w:author="User" w:date="2021-05-07T21:09:00Z">
        <w:r w:rsidRPr="00320661" w:rsidDel="00235D49">
          <w:rPr>
            <w:rFonts w:ascii="Times New Roman" w:hAnsi="Times New Roman" w:cs="Times New Roman"/>
            <w:sz w:val="24"/>
            <w:szCs w:val="24"/>
            <w:lang w:val="de-AT"/>
            <w:rPrChange w:id="288" w:author="User" w:date="2021-05-07T21:35:00Z">
              <w:rPr>
                <w:rFonts w:ascii="Times New Roman" w:hAnsi="Times New Roman" w:cs="Times New Roman"/>
                <w:sz w:val="24"/>
                <w:szCs w:val="24"/>
                <w:lang w:val="de-AT"/>
              </w:rPr>
            </w:rPrChange>
          </w:rPr>
          <w:delText xml:space="preserve">Will man mitbestimmen, muss man den langen Weg durch die Institutionen gehen, der einen prägt, formt manchmal verformt. Die </w:delText>
        </w:r>
        <w:r w:rsidR="00656C44" w:rsidRPr="00320661" w:rsidDel="00235D49">
          <w:rPr>
            <w:rFonts w:ascii="Times New Roman" w:hAnsi="Times New Roman" w:cs="Times New Roman"/>
            <w:sz w:val="24"/>
            <w:szCs w:val="24"/>
            <w:lang w:val="de-AT"/>
            <w:rPrChange w:id="289" w:author="User" w:date="2021-05-07T21:35:00Z">
              <w:rPr>
                <w:rFonts w:ascii="Times New Roman" w:hAnsi="Times New Roman" w:cs="Times New Roman"/>
                <w:sz w:val="24"/>
                <w:szCs w:val="24"/>
                <w:lang w:val="de-AT"/>
              </w:rPr>
            </w:rPrChange>
          </w:rPr>
          <w:delText xml:space="preserve">vielleicht </w:delText>
        </w:r>
        <w:r w:rsidRPr="00320661" w:rsidDel="00235D49">
          <w:rPr>
            <w:rFonts w:ascii="Times New Roman" w:hAnsi="Times New Roman" w:cs="Times New Roman"/>
            <w:sz w:val="24"/>
            <w:szCs w:val="24"/>
            <w:lang w:val="de-AT"/>
            <w:rPrChange w:id="290" w:author="User" w:date="2021-05-07T21:35:00Z">
              <w:rPr>
                <w:rFonts w:ascii="Times New Roman" w:hAnsi="Times New Roman" w:cs="Times New Roman"/>
                <w:sz w:val="24"/>
                <w:szCs w:val="24"/>
                <w:lang w:val="de-AT"/>
              </w:rPr>
            </w:rPrChange>
          </w:rPr>
          <w:delText xml:space="preserve">einstmals hehren Ziele verschwimmen, verschwinden gar. Man ist bestimmt durch die aktuell bestimmende Politik/Ideologie, das dann eigentliche Ziel ist der Erhalt und Ausbau der persönlichen Position. </w:delText>
        </w:r>
      </w:del>
    </w:p>
    <w:p w14:paraId="29CD7B08" w14:textId="24E32914" w:rsidR="00286DC8" w:rsidRPr="00320661" w:rsidDel="00235D49" w:rsidRDefault="00E16051" w:rsidP="00AF66C5">
      <w:pPr>
        <w:spacing w:line="240" w:lineRule="auto"/>
        <w:rPr>
          <w:del w:id="291" w:author="User" w:date="2021-05-07T21:09:00Z"/>
          <w:rFonts w:ascii="Times New Roman" w:hAnsi="Times New Roman" w:cs="Times New Roman"/>
          <w:sz w:val="24"/>
          <w:szCs w:val="24"/>
          <w:lang w:val="de-AT"/>
          <w:rPrChange w:id="292" w:author="User" w:date="2021-05-07T21:35:00Z">
            <w:rPr>
              <w:del w:id="293" w:author="User" w:date="2021-05-07T21:09:00Z"/>
              <w:rFonts w:ascii="Times New Roman" w:hAnsi="Times New Roman" w:cs="Times New Roman"/>
              <w:sz w:val="24"/>
              <w:szCs w:val="24"/>
              <w:lang w:val="de-AT"/>
            </w:rPr>
          </w:rPrChange>
        </w:rPr>
      </w:pPr>
      <w:del w:id="294" w:author="User" w:date="2021-05-07T21:09:00Z">
        <w:r w:rsidRPr="00320661" w:rsidDel="00235D49">
          <w:rPr>
            <w:rFonts w:ascii="Times New Roman" w:hAnsi="Times New Roman" w:cs="Times New Roman"/>
            <w:sz w:val="24"/>
            <w:szCs w:val="24"/>
            <w:lang w:val="de-AT"/>
            <w:rPrChange w:id="295" w:author="User" w:date="2021-05-07T21:35:00Z">
              <w:rPr>
                <w:rFonts w:ascii="Times New Roman" w:hAnsi="Times New Roman" w:cs="Times New Roman"/>
                <w:sz w:val="24"/>
                <w:szCs w:val="24"/>
                <w:lang w:val="de-AT"/>
              </w:rPr>
            </w:rPrChange>
          </w:rPr>
          <w:delText xml:space="preserve">Dieses System widerspricht voll und ganz </w:delText>
        </w:r>
        <w:r w:rsidR="00043E18" w:rsidRPr="00320661" w:rsidDel="00235D49">
          <w:rPr>
            <w:rFonts w:ascii="Times New Roman" w:hAnsi="Times New Roman" w:cs="Times New Roman"/>
            <w:sz w:val="24"/>
            <w:szCs w:val="24"/>
            <w:lang w:val="de-AT"/>
            <w:rPrChange w:id="296" w:author="User" w:date="2021-05-07T21:35:00Z">
              <w:rPr>
                <w:rFonts w:ascii="Times New Roman" w:hAnsi="Times New Roman" w:cs="Times New Roman"/>
                <w:sz w:val="24"/>
                <w:szCs w:val="24"/>
                <w:lang w:val="de-AT"/>
              </w:rPr>
            </w:rPrChange>
          </w:rPr>
          <w:delText>v</w:delText>
        </w:r>
        <w:r w:rsidR="00043E18" w:rsidRPr="00320661" w:rsidDel="00235D49">
          <w:rPr>
            <w:rFonts w:ascii="Times New Roman" w:hAnsi="Times New Roman" w:cs="Times New Roman"/>
            <w:strike/>
            <w:sz w:val="24"/>
            <w:szCs w:val="24"/>
            <w:lang w:val="de-AT"/>
            <w:rPrChange w:id="297" w:author="User" w:date="2021-05-07T21:35:00Z">
              <w:rPr>
                <w:rFonts w:ascii="Times New Roman" w:hAnsi="Times New Roman" w:cs="Times New Roman"/>
                <w:strike/>
                <w:sz w:val="24"/>
                <w:szCs w:val="24"/>
                <w:lang w:val="de-AT"/>
              </w:rPr>
            </w:rPrChange>
          </w:rPr>
          <w:delText>on</w:delText>
        </w:r>
        <w:r w:rsidR="00043E18" w:rsidRPr="00320661" w:rsidDel="00235D49">
          <w:rPr>
            <w:rFonts w:ascii="Times New Roman" w:hAnsi="Times New Roman" w:cs="Times New Roman"/>
            <w:sz w:val="24"/>
            <w:szCs w:val="24"/>
            <w:lang w:val="de-AT"/>
            <w:rPrChange w:id="298" w:author="User" w:date="2021-05-07T21:35:00Z">
              <w:rPr>
                <w:rFonts w:ascii="Times New Roman" w:hAnsi="Times New Roman" w:cs="Times New Roman"/>
                <w:sz w:val="24"/>
                <w:szCs w:val="24"/>
                <w:lang w:val="de-AT"/>
              </w:rPr>
            </w:rPrChange>
          </w:rPr>
          <w:delText xml:space="preserve"> </w:delText>
        </w:r>
        <w:r w:rsidR="00F40B19" w:rsidRPr="00320661" w:rsidDel="00235D49">
          <w:rPr>
            <w:rFonts w:ascii="Times New Roman" w:hAnsi="Times New Roman" w:cs="Times New Roman"/>
            <w:sz w:val="24"/>
            <w:szCs w:val="24"/>
            <w:lang w:val="de-AT"/>
            <w:rPrChange w:id="299" w:author="User" w:date="2021-05-07T21:35:00Z">
              <w:rPr>
                <w:rFonts w:ascii="Times New Roman" w:hAnsi="Times New Roman" w:cs="Times New Roman"/>
                <w:color w:val="FF0000"/>
                <w:sz w:val="24"/>
                <w:szCs w:val="24"/>
                <w:lang w:val="de-AT"/>
              </w:rPr>
            </w:rPrChange>
          </w:rPr>
          <w:delText xml:space="preserve">den </w:delText>
        </w:r>
        <w:r w:rsidR="00043E18" w:rsidRPr="00320661" w:rsidDel="00235D49">
          <w:rPr>
            <w:rFonts w:ascii="Times New Roman" w:hAnsi="Times New Roman" w:cs="Times New Roman"/>
            <w:sz w:val="24"/>
            <w:szCs w:val="24"/>
            <w:lang w:val="de-AT"/>
            <w:rPrChange w:id="300" w:author="User" w:date="2021-05-07T21:35:00Z">
              <w:rPr>
                <w:rFonts w:ascii="Times New Roman" w:hAnsi="Times New Roman" w:cs="Times New Roman"/>
                <w:sz w:val="24"/>
                <w:szCs w:val="24"/>
                <w:lang w:val="de-AT"/>
              </w:rPr>
            </w:rPrChange>
          </w:rPr>
          <w:delText xml:space="preserve">offenen, die einzelnen Menschen integrierenden </w:delText>
        </w:r>
        <w:r w:rsidRPr="00320661" w:rsidDel="00235D49">
          <w:rPr>
            <w:rFonts w:ascii="Times New Roman" w:hAnsi="Times New Roman" w:cs="Times New Roman"/>
            <w:sz w:val="24"/>
            <w:szCs w:val="24"/>
            <w:lang w:val="de-AT"/>
            <w:rPrChange w:id="301" w:author="User" w:date="2021-05-07T21:35:00Z">
              <w:rPr>
                <w:rFonts w:ascii="Times New Roman" w:hAnsi="Times New Roman" w:cs="Times New Roman"/>
                <w:sz w:val="24"/>
                <w:szCs w:val="24"/>
                <w:lang w:val="de-AT"/>
              </w:rPr>
            </w:rPrChange>
          </w:rPr>
          <w:delText xml:space="preserve"> Mitbestimmungsrechten z.B. </w:delText>
        </w:r>
        <w:r w:rsidR="00043E18" w:rsidRPr="00320661" w:rsidDel="00235D49">
          <w:rPr>
            <w:rFonts w:ascii="Times New Roman" w:hAnsi="Times New Roman" w:cs="Times New Roman"/>
            <w:sz w:val="24"/>
            <w:szCs w:val="24"/>
            <w:lang w:val="de-AT"/>
            <w:rPrChange w:id="302" w:author="User" w:date="2021-05-07T21:35:00Z">
              <w:rPr>
                <w:rFonts w:ascii="Times New Roman" w:hAnsi="Times New Roman" w:cs="Times New Roman"/>
                <w:sz w:val="24"/>
                <w:szCs w:val="24"/>
                <w:lang w:val="de-AT"/>
              </w:rPr>
            </w:rPrChange>
          </w:rPr>
          <w:delText xml:space="preserve">wie sie im </w:delText>
        </w:r>
        <w:r w:rsidRPr="00320661" w:rsidDel="00235D49">
          <w:rPr>
            <w:rFonts w:ascii="Times New Roman" w:hAnsi="Times New Roman" w:cs="Times New Roman"/>
            <w:sz w:val="24"/>
            <w:szCs w:val="24"/>
            <w:lang w:val="de-AT"/>
            <w:rPrChange w:id="303" w:author="User" w:date="2021-05-07T21:35:00Z">
              <w:rPr>
                <w:rFonts w:ascii="Times New Roman" w:hAnsi="Times New Roman" w:cs="Times New Roman"/>
                <w:sz w:val="24"/>
                <w:szCs w:val="24"/>
                <w:lang w:val="de-AT"/>
              </w:rPr>
            </w:rPrChange>
          </w:rPr>
          <w:delText xml:space="preserve">österreichischen Parlament, </w:delText>
        </w:r>
        <w:r w:rsidR="00043E18" w:rsidRPr="00320661" w:rsidDel="00235D49">
          <w:rPr>
            <w:rFonts w:ascii="Times New Roman" w:hAnsi="Times New Roman" w:cs="Times New Roman"/>
            <w:sz w:val="24"/>
            <w:szCs w:val="24"/>
            <w:lang w:val="de-AT"/>
            <w:rPrChange w:id="304" w:author="User" w:date="2021-05-07T21:35:00Z">
              <w:rPr>
                <w:rFonts w:ascii="Times New Roman" w:hAnsi="Times New Roman" w:cs="Times New Roman"/>
                <w:sz w:val="24"/>
                <w:szCs w:val="24"/>
                <w:lang w:val="de-AT"/>
              </w:rPr>
            </w:rPrChange>
          </w:rPr>
          <w:delText>in den</w:delText>
        </w:r>
        <w:r w:rsidRPr="00320661" w:rsidDel="00235D49">
          <w:rPr>
            <w:rFonts w:ascii="Times New Roman" w:hAnsi="Times New Roman" w:cs="Times New Roman"/>
            <w:sz w:val="24"/>
            <w:szCs w:val="24"/>
            <w:lang w:val="de-AT"/>
            <w:rPrChange w:id="305" w:author="User" w:date="2021-05-07T21:35:00Z">
              <w:rPr>
                <w:rFonts w:ascii="Times New Roman" w:hAnsi="Times New Roman" w:cs="Times New Roman"/>
                <w:sz w:val="24"/>
                <w:szCs w:val="24"/>
                <w:lang w:val="de-AT"/>
              </w:rPr>
            </w:rPrChange>
          </w:rPr>
          <w:delText xml:space="preserve"> L</w:delText>
        </w:r>
        <w:r w:rsidR="00043E18" w:rsidRPr="00320661" w:rsidDel="00235D49">
          <w:rPr>
            <w:rFonts w:ascii="Times New Roman" w:hAnsi="Times New Roman" w:cs="Times New Roman"/>
            <w:sz w:val="24"/>
            <w:szCs w:val="24"/>
            <w:lang w:val="de-AT"/>
            <w:rPrChange w:id="306" w:author="User" w:date="2021-05-07T21:35:00Z">
              <w:rPr>
                <w:rFonts w:ascii="Times New Roman" w:hAnsi="Times New Roman" w:cs="Times New Roman"/>
                <w:sz w:val="24"/>
                <w:szCs w:val="24"/>
                <w:lang w:val="de-AT"/>
              </w:rPr>
            </w:rPrChange>
          </w:rPr>
          <w:delText>andtagen</w:delText>
        </w:r>
        <w:r w:rsidRPr="00320661" w:rsidDel="00235D49">
          <w:rPr>
            <w:rFonts w:ascii="Times New Roman" w:hAnsi="Times New Roman" w:cs="Times New Roman"/>
            <w:sz w:val="24"/>
            <w:szCs w:val="24"/>
            <w:lang w:val="de-AT"/>
            <w:rPrChange w:id="307" w:author="User" w:date="2021-05-07T21:35:00Z">
              <w:rPr>
                <w:rFonts w:ascii="Times New Roman" w:hAnsi="Times New Roman" w:cs="Times New Roman"/>
                <w:sz w:val="24"/>
                <w:szCs w:val="24"/>
                <w:lang w:val="de-AT"/>
              </w:rPr>
            </w:rPrChange>
          </w:rPr>
          <w:delText xml:space="preserve">, </w:delText>
        </w:r>
        <w:r w:rsidR="00043E18" w:rsidRPr="00320661" w:rsidDel="00235D49">
          <w:rPr>
            <w:rFonts w:ascii="Times New Roman" w:hAnsi="Times New Roman" w:cs="Times New Roman"/>
            <w:sz w:val="24"/>
            <w:szCs w:val="24"/>
            <w:lang w:val="de-AT"/>
            <w:rPrChange w:id="308" w:author="User" w:date="2021-05-07T21:35:00Z">
              <w:rPr>
                <w:rFonts w:ascii="Times New Roman" w:hAnsi="Times New Roman" w:cs="Times New Roman"/>
                <w:sz w:val="24"/>
                <w:szCs w:val="24"/>
                <w:lang w:val="de-AT"/>
              </w:rPr>
            </w:rPrChange>
          </w:rPr>
          <w:delText xml:space="preserve">in den </w:delText>
        </w:r>
        <w:r w:rsidRPr="00320661" w:rsidDel="00235D49">
          <w:rPr>
            <w:rFonts w:ascii="Times New Roman" w:hAnsi="Times New Roman" w:cs="Times New Roman"/>
            <w:sz w:val="24"/>
            <w:szCs w:val="24"/>
            <w:lang w:val="de-AT"/>
            <w:rPrChange w:id="309" w:author="User" w:date="2021-05-07T21:35:00Z">
              <w:rPr>
                <w:rFonts w:ascii="Times New Roman" w:hAnsi="Times New Roman" w:cs="Times New Roman"/>
                <w:sz w:val="24"/>
                <w:szCs w:val="24"/>
                <w:lang w:val="de-AT"/>
              </w:rPr>
            </w:rPrChange>
          </w:rPr>
          <w:delText xml:space="preserve">Gemeinden aber auch </w:delText>
        </w:r>
        <w:r w:rsidR="00043E18" w:rsidRPr="00320661" w:rsidDel="00235D49">
          <w:rPr>
            <w:rFonts w:ascii="Times New Roman" w:hAnsi="Times New Roman" w:cs="Times New Roman"/>
            <w:sz w:val="24"/>
            <w:szCs w:val="24"/>
            <w:lang w:val="de-AT"/>
            <w:rPrChange w:id="310" w:author="User" w:date="2021-05-07T21:35:00Z">
              <w:rPr>
                <w:rFonts w:ascii="Times New Roman" w:hAnsi="Times New Roman" w:cs="Times New Roman"/>
                <w:sz w:val="24"/>
                <w:szCs w:val="24"/>
                <w:lang w:val="de-AT"/>
              </w:rPr>
            </w:rPrChange>
          </w:rPr>
          <w:delText xml:space="preserve">in </w:delText>
        </w:r>
        <w:r w:rsidRPr="00320661" w:rsidDel="00235D49">
          <w:rPr>
            <w:rFonts w:ascii="Times New Roman" w:hAnsi="Times New Roman" w:cs="Times New Roman"/>
            <w:sz w:val="24"/>
            <w:szCs w:val="24"/>
            <w:lang w:val="de-AT"/>
            <w:rPrChange w:id="311" w:author="User" w:date="2021-05-07T21:35:00Z">
              <w:rPr>
                <w:rFonts w:ascii="Times New Roman" w:hAnsi="Times New Roman" w:cs="Times New Roman"/>
                <w:sz w:val="24"/>
                <w:szCs w:val="24"/>
                <w:lang w:val="de-AT"/>
              </w:rPr>
            </w:rPrChange>
          </w:rPr>
          <w:delText>der gesetzlichen Arbeitnehmer*innenvertretung, den Arbeiterkammern</w:delText>
        </w:r>
        <w:r w:rsidR="00043E18" w:rsidRPr="00320661" w:rsidDel="00235D49">
          <w:rPr>
            <w:rFonts w:ascii="Times New Roman" w:hAnsi="Times New Roman" w:cs="Times New Roman"/>
            <w:sz w:val="24"/>
            <w:szCs w:val="24"/>
            <w:lang w:val="de-AT"/>
            <w:rPrChange w:id="312" w:author="User" w:date="2021-05-07T21:35:00Z">
              <w:rPr>
                <w:rFonts w:ascii="Times New Roman" w:hAnsi="Times New Roman" w:cs="Times New Roman"/>
                <w:sz w:val="24"/>
                <w:szCs w:val="24"/>
                <w:lang w:val="de-AT"/>
              </w:rPr>
            </w:rPrChange>
          </w:rPr>
          <w:delText xml:space="preserve"> praktiziert wird</w:delText>
        </w:r>
        <w:r w:rsidRPr="00320661" w:rsidDel="00235D49">
          <w:rPr>
            <w:rFonts w:ascii="Times New Roman" w:hAnsi="Times New Roman" w:cs="Times New Roman"/>
            <w:sz w:val="24"/>
            <w:szCs w:val="24"/>
            <w:lang w:val="de-AT"/>
            <w:rPrChange w:id="313" w:author="User" w:date="2021-05-07T21:35:00Z">
              <w:rPr>
                <w:rFonts w:ascii="Times New Roman" w:hAnsi="Times New Roman" w:cs="Times New Roman"/>
                <w:sz w:val="24"/>
                <w:szCs w:val="24"/>
                <w:lang w:val="de-AT"/>
              </w:rPr>
            </w:rPrChange>
          </w:rPr>
          <w:delText>.</w:delText>
        </w:r>
        <w:r w:rsidR="004E6AC7" w:rsidRPr="00320661" w:rsidDel="00235D49">
          <w:rPr>
            <w:rFonts w:ascii="Times New Roman" w:hAnsi="Times New Roman" w:cs="Times New Roman"/>
            <w:sz w:val="24"/>
            <w:szCs w:val="24"/>
            <w:lang w:val="de-AT"/>
            <w:rPrChange w:id="314" w:author="User" w:date="2021-05-07T21:35:00Z">
              <w:rPr>
                <w:rFonts w:ascii="Times New Roman" w:hAnsi="Times New Roman" w:cs="Times New Roman"/>
                <w:sz w:val="24"/>
                <w:szCs w:val="24"/>
                <w:lang w:val="de-AT"/>
              </w:rPr>
            </w:rPrChange>
          </w:rPr>
          <w:delText xml:space="preserve"> Daher gehört </w:delText>
        </w:r>
        <w:r w:rsidR="00043E18" w:rsidRPr="00320661" w:rsidDel="00235D49">
          <w:rPr>
            <w:rFonts w:ascii="Times New Roman" w:hAnsi="Times New Roman" w:cs="Times New Roman"/>
            <w:sz w:val="24"/>
            <w:szCs w:val="24"/>
            <w:lang w:val="de-AT"/>
            <w:rPrChange w:id="315" w:author="User" w:date="2021-05-07T21:35:00Z">
              <w:rPr>
                <w:rFonts w:ascii="Times New Roman" w:hAnsi="Times New Roman" w:cs="Times New Roman"/>
                <w:sz w:val="24"/>
                <w:szCs w:val="24"/>
                <w:lang w:val="de-AT"/>
              </w:rPr>
            </w:rPrChange>
          </w:rPr>
          <w:delText>die Geschäfts- und Wahlordnung der GPA</w:delText>
        </w:r>
        <w:r w:rsidR="004E6AC7" w:rsidRPr="00320661" w:rsidDel="00235D49">
          <w:rPr>
            <w:rFonts w:ascii="Times New Roman" w:hAnsi="Times New Roman" w:cs="Times New Roman"/>
            <w:sz w:val="24"/>
            <w:szCs w:val="24"/>
            <w:lang w:val="de-AT"/>
            <w:rPrChange w:id="316" w:author="User" w:date="2021-05-07T21:35:00Z">
              <w:rPr>
                <w:rFonts w:ascii="Times New Roman" w:hAnsi="Times New Roman" w:cs="Times New Roman"/>
                <w:sz w:val="24"/>
                <w:szCs w:val="24"/>
                <w:lang w:val="de-AT"/>
              </w:rPr>
            </w:rPrChange>
          </w:rPr>
          <w:delText xml:space="preserve"> reformiert.</w:delText>
        </w:r>
      </w:del>
    </w:p>
    <w:p w14:paraId="4AF5A830" w14:textId="77A9D661" w:rsidR="008D2E96" w:rsidRPr="00320661" w:rsidDel="00235D49" w:rsidRDefault="005E6EA5" w:rsidP="00AF66C5">
      <w:pPr>
        <w:spacing w:line="240" w:lineRule="auto"/>
        <w:rPr>
          <w:del w:id="317" w:author="User" w:date="2021-05-07T21:09:00Z"/>
          <w:rFonts w:ascii="Times New Roman" w:hAnsi="Times New Roman" w:cs="Times New Roman"/>
          <w:b/>
          <w:sz w:val="24"/>
          <w:szCs w:val="24"/>
          <w:lang w:val="de-AT"/>
          <w:rPrChange w:id="318" w:author="User" w:date="2021-05-07T21:35:00Z">
            <w:rPr>
              <w:del w:id="319" w:author="User" w:date="2021-05-07T21:09:00Z"/>
              <w:rFonts w:ascii="Times New Roman" w:hAnsi="Times New Roman" w:cs="Times New Roman"/>
              <w:b/>
              <w:sz w:val="24"/>
              <w:szCs w:val="24"/>
              <w:lang w:val="de-AT"/>
            </w:rPr>
          </w:rPrChange>
        </w:rPr>
      </w:pPr>
      <w:del w:id="320" w:author="User" w:date="2021-05-07T21:09:00Z">
        <w:r w:rsidRPr="00320661" w:rsidDel="00235D49">
          <w:rPr>
            <w:rFonts w:ascii="Times New Roman" w:hAnsi="Times New Roman" w:cs="Times New Roman"/>
            <w:b/>
            <w:sz w:val="24"/>
            <w:szCs w:val="24"/>
            <w:lang w:val="de-AT"/>
            <w:rPrChange w:id="321" w:author="User" w:date="2021-05-07T21:35:00Z">
              <w:rPr>
                <w:rFonts w:ascii="Times New Roman" w:hAnsi="Times New Roman" w:cs="Times New Roman"/>
                <w:b/>
                <w:sz w:val="24"/>
                <w:szCs w:val="24"/>
                <w:lang w:val="de-AT"/>
              </w:rPr>
            </w:rPrChange>
          </w:rPr>
          <w:delText>Die Fraktionen (§ 37)</w:delText>
        </w:r>
      </w:del>
    </w:p>
    <w:p w14:paraId="4D4221D0" w14:textId="7E0503F7" w:rsidR="00EA630A" w:rsidRPr="00320661" w:rsidDel="00235D49" w:rsidRDefault="00BA6477" w:rsidP="00AF66C5">
      <w:pPr>
        <w:spacing w:line="240" w:lineRule="auto"/>
        <w:rPr>
          <w:del w:id="322" w:author="User" w:date="2021-05-07T21:09:00Z"/>
          <w:rFonts w:ascii="Times New Roman" w:hAnsi="Times New Roman" w:cs="Times New Roman"/>
          <w:sz w:val="24"/>
          <w:szCs w:val="24"/>
          <w:lang w:val="de-AT"/>
          <w:rPrChange w:id="323" w:author="User" w:date="2021-05-07T21:35:00Z">
            <w:rPr>
              <w:del w:id="324" w:author="User" w:date="2021-05-07T21:09:00Z"/>
              <w:rFonts w:ascii="Times New Roman" w:hAnsi="Times New Roman" w:cs="Times New Roman"/>
              <w:sz w:val="24"/>
              <w:szCs w:val="24"/>
              <w:lang w:val="de-AT"/>
            </w:rPr>
          </w:rPrChange>
        </w:rPr>
      </w:pPr>
      <w:del w:id="325" w:author="User" w:date="2021-05-07T21:09:00Z">
        <w:r w:rsidRPr="00320661" w:rsidDel="00235D49">
          <w:rPr>
            <w:rFonts w:ascii="Times New Roman" w:hAnsi="Times New Roman" w:cs="Times New Roman"/>
            <w:sz w:val="24"/>
            <w:szCs w:val="24"/>
            <w:lang w:val="de-AT"/>
            <w:rPrChange w:id="326" w:author="User" w:date="2021-05-07T21:35:00Z">
              <w:rPr>
                <w:rFonts w:ascii="Times New Roman" w:hAnsi="Times New Roman" w:cs="Times New Roman"/>
                <w:sz w:val="24"/>
                <w:szCs w:val="24"/>
                <w:lang w:val="de-AT"/>
              </w:rPr>
            </w:rPrChange>
          </w:rPr>
          <w:delText>Die GPA ist, wie schon erwähnt, eine Einheitsorganisation (§ 1 Z.1). Das ist gut so</w:delText>
        </w:r>
        <w:r w:rsidR="004E1B50" w:rsidRPr="00320661" w:rsidDel="00235D49">
          <w:rPr>
            <w:rFonts w:ascii="Times New Roman" w:hAnsi="Times New Roman" w:cs="Times New Roman"/>
            <w:sz w:val="24"/>
            <w:szCs w:val="24"/>
            <w:lang w:val="de-AT"/>
            <w:rPrChange w:id="327" w:author="User" w:date="2021-05-07T21:35:00Z">
              <w:rPr>
                <w:rFonts w:ascii="Times New Roman" w:hAnsi="Times New Roman" w:cs="Times New Roman"/>
                <w:sz w:val="24"/>
                <w:szCs w:val="24"/>
                <w:lang w:val="de-AT"/>
              </w:rPr>
            </w:rPrChange>
          </w:rPr>
          <w:delText>!</w:delText>
        </w:r>
        <w:r w:rsidRPr="00320661" w:rsidDel="00235D49">
          <w:rPr>
            <w:rFonts w:ascii="Times New Roman" w:hAnsi="Times New Roman" w:cs="Times New Roman"/>
            <w:sz w:val="24"/>
            <w:szCs w:val="24"/>
            <w:lang w:val="de-AT"/>
            <w:rPrChange w:id="328" w:author="User" w:date="2021-05-07T21:35:00Z">
              <w:rPr>
                <w:rFonts w:ascii="Times New Roman" w:hAnsi="Times New Roman" w:cs="Times New Roman"/>
                <w:sz w:val="24"/>
                <w:szCs w:val="24"/>
                <w:lang w:val="de-AT"/>
              </w:rPr>
            </w:rPrChange>
          </w:rPr>
          <w:delText xml:space="preserve"> In ihr können Fraktionen tätig werden, </w:delText>
        </w:r>
        <w:r w:rsidR="004E1B50" w:rsidRPr="00320661" w:rsidDel="00235D49">
          <w:rPr>
            <w:rFonts w:ascii="Times New Roman" w:hAnsi="Times New Roman" w:cs="Times New Roman"/>
            <w:sz w:val="24"/>
            <w:szCs w:val="24"/>
            <w:lang w:val="de-AT"/>
            <w:rPrChange w:id="329" w:author="User" w:date="2021-05-07T21:35:00Z">
              <w:rPr>
                <w:rFonts w:ascii="Times New Roman" w:hAnsi="Times New Roman" w:cs="Times New Roman"/>
                <w:sz w:val="24"/>
                <w:szCs w:val="24"/>
                <w:lang w:val="de-AT"/>
              </w:rPr>
            </w:rPrChange>
          </w:rPr>
          <w:delText xml:space="preserve">nach der </w:delText>
        </w:r>
        <w:r w:rsidRPr="00320661" w:rsidDel="00235D49">
          <w:rPr>
            <w:rFonts w:ascii="Times New Roman" w:hAnsi="Times New Roman" w:cs="Times New Roman"/>
            <w:sz w:val="24"/>
            <w:szCs w:val="24"/>
            <w:lang w:val="de-AT"/>
            <w:rPrChange w:id="330" w:author="User" w:date="2021-05-07T21:35:00Z">
              <w:rPr>
                <w:rFonts w:ascii="Times New Roman" w:hAnsi="Times New Roman" w:cs="Times New Roman"/>
                <w:sz w:val="24"/>
                <w:szCs w:val="24"/>
                <w:lang w:val="de-AT"/>
              </w:rPr>
            </w:rPrChange>
          </w:rPr>
          <w:delText xml:space="preserve">Erfüllung bestimmter Kriterien </w:delText>
        </w:r>
        <w:r w:rsidR="004E1B50" w:rsidRPr="00320661" w:rsidDel="00235D49">
          <w:rPr>
            <w:rFonts w:ascii="Times New Roman" w:hAnsi="Times New Roman" w:cs="Times New Roman"/>
            <w:sz w:val="24"/>
            <w:szCs w:val="24"/>
            <w:lang w:val="de-AT"/>
            <w:rPrChange w:id="331" w:author="User" w:date="2021-05-07T21:35:00Z">
              <w:rPr>
                <w:rFonts w:ascii="Times New Roman" w:hAnsi="Times New Roman" w:cs="Times New Roman"/>
                <w:sz w:val="24"/>
                <w:szCs w:val="24"/>
                <w:lang w:val="de-AT"/>
              </w:rPr>
            </w:rPrChange>
          </w:rPr>
          <w:delText xml:space="preserve">werden ihnen </w:delText>
        </w:r>
        <w:r w:rsidRPr="00320661" w:rsidDel="00235D49">
          <w:rPr>
            <w:rFonts w:ascii="Times New Roman" w:hAnsi="Times New Roman" w:cs="Times New Roman"/>
            <w:sz w:val="24"/>
            <w:szCs w:val="24"/>
            <w:lang w:val="de-AT"/>
            <w:rPrChange w:id="332" w:author="User" w:date="2021-05-07T21:35:00Z">
              <w:rPr>
                <w:rFonts w:ascii="Times New Roman" w:hAnsi="Times New Roman" w:cs="Times New Roman"/>
                <w:sz w:val="24"/>
                <w:szCs w:val="24"/>
                <w:lang w:val="de-AT"/>
              </w:rPr>
            </w:rPrChange>
          </w:rPr>
          <w:delText xml:space="preserve">bestimmte Rechten </w:delText>
        </w:r>
        <w:r w:rsidR="004E1B50" w:rsidRPr="00320661" w:rsidDel="00235D49">
          <w:rPr>
            <w:rFonts w:ascii="Times New Roman" w:hAnsi="Times New Roman" w:cs="Times New Roman"/>
            <w:sz w:val="24"/>
            <w:szCs w:val="24"/>
            <w:lang w:val="de-AT"/>
            <w:rPrChange w:id="333" w:author="User" w:date="2021-05-07T21:35:00Z">
              <w:rPr>
                <w:rFonts w:ascii="Times New Roman" w:hAnsi="Times New Roman" w:cs="Times New Roman"/>
                <w:sz w:val="24"/>
                <w:szCs w:val="24"/>
                <w:lang w:val="de-AT"/>
              </w:rPr>
            </w:rPrChange>
          </w:rPr>
          <w:delText>zu</w:delText>
        </w:r>
        <w:r w:rsidRPr="00320661" w:rsidDel="00235D49">
          <w:rPr>
            <w:rFonts w:ascii="Times New Roman" w:hAnsi="Times New Roman" w:cs="Times New Roman"/>
            <w:sz w:val="24"/>
            <w:szCs w:val="24"/>
            <w:lang w:val="de-AT"/>
            <w:rPrChange w:id="334" w:author="User" w:date="2021-05-07T21:35:00Z">
              <w:rPr>
                <w:rFonts w:ascii="Times New Roman" w:hAnsi="Times New Roman" w:cs="Times New Roman"/>
                <w:sz w:val="24"/>
                <w:szCs w:val="24"/>
                <w:lang w:val="de-AT"/>
              </w:rPr>
            </w:rPrChange>
          </w:rPr>
          <w:delText xml:space="preserve">erkannt. </w:delText>
        </w:r>
      </w:del>
    </w:p>
    <w:p w14:paraId="66AE4D82" w14:textId="7DF0084A" w:rsidR="004E1B50" w:rsidRPr="00320661" w:rsidDel="00235D49" w:rsidRDefault="005E6C8B" w:rsidP="00AF66C5">
      <w:pPr>
        <w:spacing w:line="240" w:lineRule="auto"/>
        <w:rPr>
          <w:del w:id="335" w:author="User" w:date="2021-05-07T21:09:00Z"/>
          <w:rFonts w:ascii="Times New Roman" w:hAnsi="Times New Roman" w:cs="Times New Roman"/>
          <w:sz w:val="24"/>
          <w:szCs w:val="24"/>
          <w:lang w:val="de-AT"/>
          <w:rPrChange w:id="336" w:author="User" w:date="2021-05-07T21:35:00Z">
            <w:rPr>
              <w:del w:id="337" w:author="User" w:date="2021-05-07T21:09:00Z"/>
              <w:rFonts w:ascii="Times New Roman" w:hAnsi="Times New Roman" w:cs="Times New Roman"/>
              <w:sz w:val="24"/>
              <w:szCs w:val="24"/>
              <w:lang w:val="de-AT"/>
            </w:rPr>
          </w:rPrChange>
        </w:rPr>
      </w:pPr>
      <w:del w:id="338" w:author="User" w:date="2021-05-07T21:09:00Z">
        <w:r w:rsidRPr="00320661" w:rsidDel="00235D49">
          <w:rPr>
            <w:rFonts w:ascii="Times New Roman" w:hAnsi="Times New Roman" w:cs="Times New Roman"/>
            <w:sz w:val="24"/>
            <w:szCs w:val="24"/>
            <w:lang w:val="de-AT"/>
            <w:rPrChange w:id="339" w:author="User" w:date="2021-05-07T21:35:00Z">
              <w:rPr>
                <w:rFonts w:ascii="Times New Roman" w:hAnsi="Times New Roman" w:cs="Times New Roman"/>
                <w:sz w:val="24"/>
                <w:szCs w:val="24"/>
                <w:lang w:val="de-AT"/>
              </w:rPr>
            </w:rPrChange>
          </w:rPr>
          <w:delText xml:space="preserve">Delegierte, die in GPA Organe nominiert werden, können jedoch nur GPA-Mitglieder werden, die entweder Betriebsratsmitglied, Jugendvertrauensrat, Behindertenvertrauensperson oder Schülervertreter*in sind. </w:delText>
        </w:r>
        <w:r w:rsidR="004E1B50" w:rsidRPr="00320661" w:rsidDel="00235D49">
          <w:rPr>
            <w:rFonts w:ascii="Times New Roman" w:hAnsi="Times New Roman" w:cs="Times New Roman"/>
            <w:sz w:val="24"/>
            <w:szCs w:val="24"/>
            <w:lang w:val="de-AT"/>
            <w:rPrChange w:id="340" w:author="User" w:date="2021-05-07T21:35:00Z">
              <w:rPr>
                <w:rFonts w:ascii="Times New Roman" w:hAnsi="Times New Roman" w:cs="Times New Roman"/>
                <w:sz w:val="24"/>
                <w:szCs w:val="24"/>
                <w:lang w:val="de-AT"/>
              </w:rPr>
            </w:rPrChange>
          </w:rPr>
          <w:delText xml:space="preserve">Wenn </w:delText>
        </w:r>
        <w:r w:rsidRPr="00320661" w:rsidDel="00235D49">
          <w:rPr>
            <w:rFonts w:ascii="Times New Roman" w:hAnsi="Times New Roman" w:cs="Times New Roman"/>
            <w:sz w:val="24"/>
            <w:szCs w:val="24"/>
            <w:lang w:val="de-AT"/>
            <w:rPrChange w:id="341" w:author="User" w:date="2021-05-07T21:35:00Z">
              <w:rPr>
                <w:rFonts w:ascii="Times New Roman" w:hAnsi="Times New Roman" w:cs="Times New Roman"/>
                <w:sz w:val="24"/>
                <w:szCs w:val="24"/>
                <w:lang w:val="de-AT"/>
              </w:rPr>
            </w:rPrChange>
          </w:rPr>
          <w:delText xml:space="preserve">sie </w:delText>
        </w:r>
        <w:r w:rsidR="00D11324" w:rsidRPr="00320661" w:rsidDel="00235D49">
          <w:rPr>
            <w:rFonts w:ascii="Times New Roman" w:hAnsi="Times New Roman" w:cs="Times New Roman"/>
            <w:sz w:val="24"/>
            <w:szCs w:val="24"/>
            <w:lang w:val="de-AT"/>
            <w:rPrChange w:id="342" w:author="User" w:date="2021-05-07T21:35:00Z">
              <w:rPr>
                <w:rFonts w:ascii="Times New Roman" w:hAnsi="Times New Roman" w:cs="Times New Roman"/>
                <w:sz w:val="24"/>
                <w:szCs w:val="24"/>
                <w:lang w:val="de-AT"/>
              </w:rPr>
            </w:rPrChange>
          </w:rPr>
          <w:delText>eine gewählte Funktion bzw. eine Delegierung eines Strukturelements (Wirtschaftsbereich, Region/Bundesland, Interessensgemeinschaft oder Themenplattform) aufweisen</w:delText>
        </w:r>
        <w:r w:rsidR="004E1B50" w:rsidRPr="00320661" w:rsidDel="00235D49">
          <w:rPr>
            <w:rFonts w:ascii="Times New Roman" w:hAnsi="Times New Roman" w:cs="Times New Roman"/>
            <w:sz w:val="24"/>
            <w:szCs w:val="24"/>
            <w:lang w:val="de-AT"/>
            <w:rPrChange w:id="343" w:author="User" w:date="2021-05-07T21:35:00Z">
              <w:rPr>
                <w:rFonts w:ascii="Times New Roman" w:hAnsi="Times New Roman" w:cs="Times New Roman"/>
                <w:sz w:val="24"/>
                <w:szCs w:val="24"/>
                <w:lang w:val="de-AT"/>
              </w:rPr>
            </w:rPrChange>
          </w:rPr>
          <w:delText>,</w:delText>
        </w:r>
        <w:r w:rsidR="00D11324" w:rsidRPr="00320661" w:rsidDel="00235D49">
          <w:rPr>
            <w:rFonts w:ascii="Times New Roman" w:hAnsi="Times New Roman" w:cs="Times New Roman"/>
            <w:sz w:val="24"/>
            <w:szCs w:val="24"/>
            <w:lang w:val="de-AT"/>
            <w:rPrChange w:id="344" w:author="User" w:date="2021-05-07T21:35:00Z">
              <w:rPr>
                <w:rFonts w:ascii="Times New Roman" w:hAnsi="Times New Roman" w:cs="Times New Roman"/>
                <w:sz w:val="24"/>
                <w:szCs w:val="24"/>
                <w:lang w:val="de-AT"/>
              </w:rPr>
            </w:rPrChange>
          </w:rPr>
          <w:delText xml:space="preserve"> können</w:delText>
        </w:r>
        <w:r w:rsidR="004E1B50" w:rsidRPr="00320661" w:rsidDel="00235D49">
          <w:rPr>
            <w:rFonts w:ascii="Times New Roman" w:hAnsi="Times New Roman" w:cs="Times New Roman"/>
            <w:sz w:val="24"/>
            <w:szCs w:val="24"/>
            <w:lang w:val="de-AT"/>
            <w:rPrChange w:id="345" w:author="User" w:date="2021-05-07T21:35:00Z">
              <w:rPr>
                <w:rFonts w:ascii="Times New Roman" w:hAnsi="Times New Roman" w:cs="Times New Roman"/>
                <w:sz w:val="24"/>
                <w:szCs w:val="24"/>
                <w:lang w:val="de-AT"/>
              </w:rPr>
            </w:rPrChange>
          </w:rPr>
          <w:delText xml:space="preserve"> sie ebenso delegiert werden</w:delText>
        </w:r>
        <w:r w:rsidR="00ED0FC0" w:rsidRPr="00320661" w:rsidDel="00235D49">
          <w:rPr>
            <w:rFonts w:ascii="Times New Roman" w:hAnsi="Times New Roman" w:cs="Times New Roman"/>
            <w:sz w:val="24"/>
            <w:szCs w:val="24"/>
            <w:lang w:val="de-AT"/>
            <w:rPrChange w:id="346" w:author="User" w:date="2021-05-07T21:35:00Z">
              <w:rPr>
                <w:rFonts w:ascii="Times New Roman" w:hAnsi="Times New Roman" w:cs="Times New Roman"/>
                <w:sz w:val="24"/>
                <w:szCs w:val="24"/>
                <w:lang w:val="de-AT"/>
              </w:rPr>
            </w:rPrChange>
          </w:rPr>
          <w:delText xml:space="preserve"> (vgl. § 37 Z. 3 lit. a)</w:delText>
        </w:r>
        <w:r w:rsidR="00D11324" w:rsidRPr="00320661" w:rsidDel="00235D49">
          <w:rPr>
            <w:rFonts w:ascii="Times New Roman" w:hAnsi="Times New Roman" w:cs="Times New Roman"/>
            <w:sz w:val="24"/>
            <w:szCs w:val="24"/>
            <w:lang w:val="de-AT"/>
            <w:rPrChange w:id="347" w:author="User" w:date="2021-05-07T21:35:00Z">
              <w:rPr>
                <w:rFonts w:ascii="Times New Roman" w:hAnsi="Times New Roman" w:cs="Times New Roman"/>
                <w:sz w:val="24"/>
                <w:szCs w:val="24"/>
                <w:lang w:val="de-AT"/>
              </w:rPr>
            </w:rPrChange>
          </w:rPr>
          <w:delText>.</w:delText>
        </w:r>
        <w:r w:rsidR="00ED6088" w:rsidRPr="00320661" w:rsidDel="00235D49">
          <w:rPr>
            <w:rFonts w:ascii="Times New Roman" w:hAnsi="Times New Roman" w:cs="Times New Roman"/>
            <w:sz w:val="24"/>
            <w:szCs w:val="24"/>
            <w:lang w:val="de-AT"/>
            <w:rPrChange w:id="348" w:author="User" w:date="2021-05-07T21:35:00Z">
              <w:rPr>
                <w:rFonts w:ascii="Times New Roman" w:hAnsi="Times New Roman" w:cs="Times New Roman"/>
                <w:sz w:val="24"/>
                <w:szCs w:val="24"/>
                <w:lang w:val="de-AT"/>
              </w:rPr>
            </w:rPrChange>
          </w:rPr>
          <w:delText xml:space="preserve"> </w:delText>
        </w:r>
      </w:del>
    </w:p>
    <w:p w14:paraId="7D18035F" w14:textId="157EBCF0" w:rsidR="005E6C8B" w:rsidRPr="00320661" w:rsidDel="00235D49" w:rsidRDefault="004E1B50" w:rsidP="00AF66C5">
      <w:pPr>
        <w:spacing w:line="240" w:lineRule="auto"/>
        <w:rPr>
          <w:del w:id="349" w:author="User" w:date="2021-05-07T21:09:00Z"/>
          <w:rFonts w:ascii="Times New Roman" w:hAnsi="Times New Roman" w:cs="Times New Roman"/>
          <w:sz w:val="24"/>
          <w:szCs w:val="24"/>
          <w:lang w:val="de-AT"/>
          <w:rPrChange w:id="350" w:author="User" w:date="2021-05-07T21:35:00Z">
            <w:rPr>
              <w:del w:id="351" w:author="User" w:date="2021-05-07T21:09:00Z"/>
              <w:rFonts w:ascii="Times New Roman" w:hAnsi="Times New Roman" w:cs="Times New Roman"/>
              <w:sz w:val="24"/>
              <w:szCs w:val="24"/>
              <w:lang w:val="de-AT"/>
            </w:rPr>
          </w:rPrChange>
        </w:rPr>
      </w:pPr>
      <w:del w:id="352" w:author="User" w:date="2021-05-07T21:09:00Z">
        <w:r w:rsidRPr="00320661" w:rsidDel="00235D49">
          <w:rPr>
            <w:rFonts w:ascii="Times New Roman" w:hAnsi="Times New Roman" w:cs="Times New Roman"/>
            <w:sz w:val="24"/>
            <w:szCs w:val="24"/>
            <w:lang w:val="de-AT"/>
            <w:rPrChange w:id="353" w:author="User" w:date="2021-05-07T21:35:00Z">
              <w:rPr>
                <w:rFonts w:ascii="Times New Roman" w:hAnsi="Times New Roman" w:cs="Times New Roman"/>
                <w:sz w:val="24"/>
                <w:szCs w:val="24"/>
                <w:lang w:val="de-AT"/>
              </w:rPr>
            </w:rPrChange>
          </w:rPr>
          <w:delText>E</w:delText>
        </w:r>
        <w:r w:rsidR="00ED6088" w:rsidRPr="00320661" w:rsidDel="00235D49">
          <w:rPr>
            <w:rFonts w:ascii="Times New Roman" w:hAnsi="Times New Roman" w:cs="Times New Roman"/>
            <w:sz w:val="24"/>
            <w:szCs w:val="24"/>
            <w:lang w:val="de-AT"/>
            <w:rPrChange w:id="354" w:author="User" w:date="2021-05-07T21:35:00Z">
              <w:rPr>
                <w:rFonts w:ascii="Times New Roman" w:hAnsi="Times New Roman" w:cs="Times New Roman"/>
                <w:sz w:val="24"/>
                <w:szCs w:val="24"/>
                <w:lang w:val="de-AT"/>
              </w:rPr>
            </w:rPrChange>
          </w:rPr>
          <w:delText xml:space="preserve">in </w:delText>
        </w:r>
        <w:r w:rsidRPr="00320661" w:rsidDel="00235D49">
          <w:rPr>
            <w:rFonts w:ascii="Times New Roman" w:hAnsi="Times New Roman" w:cs="Times New Roman"/>
            <w:sz w:val="24"/>
            <w:szCs w:val="24"/>
            <w:lang w:val="de-AT"/>
            <w:rPrChange w:id="355" w:author="User" w:date="2021-05-07T21:35:00Z">
              <w:rPr>
                <w:rFonts w:ascii="Times New Roman" w:hAnsi="Times New Roman" w:cs="Times New Roman"/>
                <w:sz w:val="24"/>
                <w:szCs w:val="24"/>
                <w:lang w:val="de-AT"/>
              </w:rPr>
            </w:rPrChange>
          </w:rPr>
          <w:delText xml:space="preserve">„normales“ </w:delText>
        </w:r>
        <w:r w:rsidR="00ED6088" w:rsidRPr="00320661" w:rsidDel="00235D49">
          <w:rPr>
            <w:rFonts w:ascii="Times New Roman" w:hAnsi="Times New Roman" w:cs="Times New Roman"/>
            <w:sz w:val="24"/>
            <w:szCs w:val="24"/>
            <w:lang w:val="de-AT"/>
            <w:rPrChange w:id="356" w:author="User" w:date="2021-05-07T21:35:00Z">
              <w:rPr>
                <w:rFonts w:ascii="Times New Roman" w:hAnsi="Times New Roman" w:cs="Times New Roman"/>
                <w:sz w:val="24"/>
                <w:szCs w:val="24"/>
                <w:lang w:val="de-AT"/>
              </w:rPr>
            </w:rPrChange>
          </w:rPr>
          <w:delText xml:space="preserve">GPA-Mitglied ohne </w:delText>
        </w:r>
        <w:r w:rsidR="000A24F1" w:rsidRPr="00320661" w:rsidDel="00235D49">
          <w:rPr>
            <w:rFonts w:ascii="Times New Roman" w:hAnsi="Times New Roman" w:cs="Times New Roman"/>
            <w:sz w:val="24"/>
            <w:szCs w:val="24"/>
            <w:lang w:val="de-AT"/>
            <w:rPrChange w:id="357" w:author="User" w:date="2021-05-07T21:35:00Z">
              <w:rPr>
                <w:rFonts w:ascii="Times New Roman" w:hAnsi="Times New Roman" w:cs="Times New Roman"/>
                <w:sz w:val="24"/>
                <w:szCs w:val="24"/>
                <w:lang w:val="de-AT"/>
              </w:rPr>
            </w:rPrChange>
          </w:rPr>
          <w:delText>eine Fraktionierung</w:delText>
        </w:r>
        <w:r w:rsidR="00ED6088" w:rsidRPr="00320661" w:rsidDel="00235D49">
          <w:rPr>
            <w:rFonts w:ascii="Times New Roman" w:hAnsi="Times New Roman" w:cs="Times New Roman"/>
            <w:sz w:val="24"/>
            <w:szCs w:val="24"/>
            <w:lang w:val="de-AT"/>
            <w:rPrChange w:id="358" w:author="User" w:date="2021-05-07T21:35:00Z">
              <w:rPr>
                <w:rFonts w:ascii="Times New Roman" w:hAnsi="Times New Roman" w:cs="Times New Roman"/>
                <w:sz w:val="24"/>
                <w:szCs w:val="24"/>
                <w:lang w:val="de-AT"/>
              </w:rPr>
            </w:rPrChange>
          </w:rPr>
          <w:delText xml:space="preserve"> </w:delText>
        </w:r>
        <w:r w:rsidRPr="00320661" w:rsidDel="00235D49">
          <w:rPr>
            <w:rFonts w:ascii="Times New Roman" w:hAnsi="Times New Roman" w:cs="Times New Roman"/>
            <w:sz w:val="24"/>
            <w:szCs w:val="24"/>
            <w:lang w:val="de-AT"/>
            <w:rPrChange w:id="359" w:author="User" w:date="2021-05-07T21:35:00Z">
              <w:rPr>
                <w:rFonts w:ascii="Times New Roman" w:hAnsi="Times New Roman" w:cs="Times New Roman"/>
                <w:sz w:val="24"/>
                <w:szCs w:val="24"/>
                <w:lang w:val="de-AT"/>
              </w:rPr>
            </w:rPrChange>
          </w:rPr>
          <w:delText>oder einer</w:delText>
        </w:r>
        <w:r w:rsidR="00ED6088" w:rsidRPr="00320661" w:rsidDel="00235D49">
          <w:rPr>
            <w:rFonts w:ascii="Times New Roman" w:hAnsi="Times New Roman" w:cs="Times New Roman"/>
            <w:sz w:val="24"/>
            <w:szCs w:val="24"/>
            <w:lang w:val="de-AT"/>
            <w:rPrChange w:id="360" w:author="User" w:date="2021-05-07T21:35:00Z">
              <w:rPr>
                <w:rFonts w:ascii="Times New Roman" w:hAnsi="Times New Roman" w:cs="Times New Roman"/>
                <w:sz w:val="24"/>
                <w:szCs w:val="24"/>
                <w:lang w:val="de-AT"/>
              </w:rPr>
            </w:rPrChange>
          </w:rPr>
          <w:delText xml:space="preserve"> Delegierung aus einem Strukturelement </w:delText>
        </w:r>
        <w:r w:rsidRPr="00320661" w:rsidDel="00235D49">
          <w:rPr>
            <w:rFonts w:ascii="Times New Roman" w:hAnsi="Times New Roman" w:cs="Times New Roman"/>
            <w:sz w:val="24"/>
            <w:szCs w:val="24"/>
            <w:lang w:val="de-AT"/>
            <w:rPrChange w:id="361" w:author="User" w:date="2021-05-07T21:35:00Z">
              <w:rPr>
                <w:rFonts w:ascii="Times New Roman" w:hAnsi="Times New Roman" w:cs="Times New Roman"/>
                <w:sz w:val="24"/>
                <w:szCs w:val="24"/>
                <w:lang w:val="de-AT"/>
              </w:rPr>
            </w:rPrChange>
          </w:rPr>
          <w:delText xml:space="preserve">kann </w:delText>
        </w:r>
        <w:r w:rsidR="00ED6088" w:rsidRPr="00320661" w:rsidDel="00235D49">
          <w:rPr>
            <w:rFonts w:ascii="Times New Roman" w:hAnsi="Times New Roman" w:cs="Times New Roman"/>
            <w:sz w:val="24"/>
            <w:szCs w:val="24"/>
            <w:lang w:val="de-AT"/>
            <w:rPrChange w:id="362" w:author="User" w:date="2021-05-07T21:35:00Z">
              <w:rPr>
                <w:rFonts w:ascii="Times New Roman" w:hAnsi="Times New Roman" w:cs="Times New Roman"/>
                <w:sz w:val="24"/>
                <w:szCs w:val="24"/>
                <w:lang w:val="de-AT"/>
              </w:rPr>
            </w:rPrChange>
          </w:rPr>
          <w:delText xml:space="preserve">keine Funktion innerhalb der GPA </w:delText>
        </w:r>
        <w:r w:rsidRPr="00320661" w:rsidDel="00235D49">
          <w:rPr>
            <w:rFonts w:ascii="Times New Roman" w:hAnsi="Times New Roman" w:cs="Times New Roman"/>
            <w:sz w:val="24"/>
            <w:szCs w:val="24"/>
            <w:lang w:val="de-AT"/>
            <w:rPrChange w:id="363" w:author="User" w:date="2021-05-07T21:35:00Z">
              <w:rPr>
                <w:rFonts w:ascii="Times New Roman" w:hAnsi="Times New Roman" w:cs="Times New Roman"/>
                <w:sz w:val="24"/>
                <w:szCs w:val="24"/>
                <w:lang w:val="de-AT"/>
              </w:rPr>
            </w:rPrChange>
          </w:rPr>
          <w:delText>erlangen</w:delText>
        </w:r>
        <w:r w:rsidR="00ED6088" w:rsidRPr="00320661" w:rsidDel="00235D49">
          <w:rPr>
            <w:rFonts w:ascii="Times New Roman" w:hAnsi="Times New Roman" w:cs="Times New Roman"/>
            <w:sz w:val="24"/>
            <w:szCs w:val="24"/>
            <w:lang w:val="de-AT"/>
            <w:rPrChange w:id="364" w:author="User" w:date="2021-05-07T21:35:00Z">
              <w:rPr>
                <w:rFonts w:ascii="Times New Roman" w:hAnsi="Times New Roman" w:cs="Times New Roman"/>
                <w:sz w:val="24"/>
                <w:szCs w:val="24"/>
                <w:lang w:val="de-AT"/>
              </w:rPr>
            </w:rPrChange>
          </w:rPr>
          <w:delText>. Der Marsch durch die Institutionen bleibt also nicht erspart.</w:delText>
        </w:r>
      </w:del>
    </w:p>
    <w:p w14:paraId="34352C4B" w14:textId="695B8A60" w:rsidR="00F40B19" w:rsidRPr="00320661" w:rsidDel="00235D49" w:rsidRDefault="006608F7" w:rsidP="00AF66C5">
      <w:pPr>
        <w:spacing w:line="240" w:lineRule="auto"/>
        <w:rPr>
          <w:del w:id="365" w:author="User" w:date="2021-05-07T21:09:00Z"/>
          <w:rFonts w:ascii="Times New Roman" w:hAnsi="Times New Roman" w:cs="Times New Roman"/>
          <w:sz w:val="24"/>
          <w:szCs w:val="24"/>
          <w:lang w:val="de-AT"/>
          <w:rPrChange w:id="366" w:author="User" w:date="2021-05-07T21:35:00Z">
            <w:rPr>
              <w:del w:id="367" w:author="User" w:date="2021-05-07T21:09:00Z"/>
              <w:rFonts w:ascii="Times New Roman" w:hAnsi="Times New Roman" w:cs="Times New Roman"/>
              <w:color w:val="FF0000"/>
              <w:sz w:val="24"/>
              <w:szCs w:val="24"/>
              <w:lang w:val="de-AT"/>
            </w:rPr>
          </w:rPrChange>
        </w:rPr>
      </w:pPr>
      <w:del w:id="368" w:author="User" w:date="2021-05-07T21:09:00Z">
        <w:r w:rsidRPr="00320661" w:rsidDel="00235D49">
          <w:rPr>
            <w:rFonts w:ascii="Times New Roman" w:hAnsi="Times New Roman" w:cs="Times New Roman"/>
            <w:strike/>
            <w:sz w:val="24"/>
            <w:szCs w:val="24"/>
            <w:lang w:val="de-AT"/>
            <w:rPrChange w:id="369" w:author="User" w:date="2021-05-07T21:35:00Z">
              <w:rPr>
                <w:rFonts w:ascii="Times New Roman" w:hAnsi="Times New Roman" w:cs="Times New Roman"/>
                <w:strike/>
                <w:sz w:val="24"/>
                <w:szCs w:val="24"/>
                <w:lang w:val="de-AT"/>
              </w:rPr>
            </w:rPrChange>
          </w:rPr>
          <w:delText>Wie schaut aber die Realität aus.</w:delText>
        </w:r>
        <w:r w:rsidRPr="00320661" w:rsidDel="00235D49">
          <w:rPr>
            <w:rFonts w:ascii="Times New Roman" w:hAnsi="Times New Roman" w:cs="Times New Roman"/>
            <w:sz w:val="24"/>
            <w:szCs w:val="24"/>
            <w:lang w:val="de-AT"/>
            <w:rPrChange w:id="370" w:author="User" w:date="2021-05-07T21:35:00Z">
              <w:rPr>
                <w:rFonts w:ascii="Times New Roman" w:hAnsi="Times New Roman" w:cs="Times New Roman"/>
                <w:sz w:val="24"/>
                <w:szCs w:val="24"/>
                <w:lang w:val="de-AT"/>
              </w:rPr>
            </w:rPrChange>
          </w:rPr>
          <w:delText xml:space="preserve"> </w:delText>
        </w:r>
        <w:r w:rsidR="00F40B19" w:rsidRPr="00320661" w:rsidDel="00235D49">
          <w:rPr>
            <w:rFonts w:ascii="Times New Roman" w:hAnsi="Times New Roman" w:cs="Times New Roman"/>
            <w:sz w:val="24"/>
            <w:szCs w:val="24"/>
            <w:lang w:val="de-AT"/>
            <w:rPrChange w:id="371" w:author="User" w:date="2021-05-07T21:35:00Z">
              <w:rPr>
                <w:rFonts w:ascii="Times New Roman" w:hAnsi="Times New Roman" w:cs="Times New Roman"/>
                <w:color w:val="FF0000"/>
                <w:sz w:val="24"/>
                <w:szCs w:val="24"/>
                <w:lang w:val="de-AT"/>
              </w:rPr>
            </w:rPrChange>
          </w:rPr>
          <w:delText>In der Realität der GPA sieht dies folgendermaßen aus:</w:delText>
        </w:r>
      </w:del>
    </w:p>
    <w:p w14:paraId="1D465969" w14:textId="4EEE4C12" w:rsidR="006608F7" w:rsidRPr="00320661" w:rsidDel="00235D49" w:rsidRDefault="006608F7" w:rsidP="00AF66C5">
      <w:pPr>
        <w:spacing w:line="240" w:lineRule="auto"/>
        <w:rPr>
          <w:del w:id="372" w:author="User" w:date="2021-05-07T21:09:00Z"/>
          <w:rFonts w:ascii="Times New Roman" w:hAnsi="Times New Roman" w:cs="Times New Roman"/>
          <w:sz w:val="24"/>
          <w:szCs w:val="24"/>
          <w:lang w:val="de-AT"/>
          <w:rPrChange w:id="373" w:author="User" w:date="2021-05-07T21:35:00Z">
            <w:rPr>
              <w:del w:id="374" w:author="User" w:date="2021-05-07T21:09:00Z"/>
              <w:rFonts w:ascii="Times New Roman" w:hAnsi="Times New Roman" w:cs="Times New Roman"/>
              <w:sz w:val="24"/>
              <w:szCs w:val="24"/>
              <w:lang w:val="de-AT"/>
            </w:rPr>
          </w:rPrChange>
        </w:rPr>
      </w:pPr>
      <w:del w:id="375" w:author="User" w:date="2021-05-07T21:09:00Z">
        <w:r w:rsidRPr="00320661" w:rsidDel="00235D49">
          <w:rPr>
            <w:rFonts w:ascii="Times New Roman" w:hAnsi="Times New Roman" w:cs="Times New Roman"/>
            <w:sz w:val="24"/>
            <w:szCs w:val="24"/>
            <w:lang w:val="de-AT"/>
            <w:rPrChange w:id="376" w:author="User" w:date="2021-05-07T21:35:00Z">
              <w:rPr>
                <w:rFonts w:ascii="Times New Roman" w:hAnsi="Times New Roman" w:cs="Times New Roman"/>
                <w:sz w:val="24"/>
                <w:szCs w:val="24"/>
                <w:lang w:val="de-AT"/>
              </w:rPr>
            </w:rPrChange>
          </w:rPr>
          <w:delText>In der GPA gibt es mehrere anerkannte Fraktionen: die Fraktion Sozialdemokratischer GewerkschafterInnen (FSG), die Fraktion Christlicher Gewerkschafterinnen und Gewerkschafter (FCG), die Alternativen, Grünen und Unabhängigen Gewerkschafter*innen (AUGE/UG), den Gewerkschaftlichen Linksblock (GLB)</w:delText>
        </w:r>
        <w:r w:rsidR="00AF66C5" w:rsidRPr="00320661" w:rsidDel="00235D49">
          <w:rPr>
            <w:rFonts w:ascii="Times New Roman" w:hAnsi="Times New Roman" w:cs="Times New Roman"/>
            <w:sz w:val="24"/>
            <w:szCs w:val="24"/>
            <w:lang w:val="de-AT"/>
            <w:rPrChange w:id="377" w:author="User" w:date="2021-05-07T21:35:00Z">
              <w:rPr>
                <w:rFonts w:ascii="Times New Roman" w:hAnsi="Times New Roman" w:cs="Times New Roman"/>
                <w:sz w:val="24"/>
                <w:szCs w:val="24"/>
                <w:lang w:val="de-AT"/>
              </w:rPr>
            </w:rPrChange>
          </w:rPr>
          <w:delText>, die Freiheitlichen Arbeitnehmer</w:delText>
        </w:r>
        <w:r w:rsidRPr="00320661" w:rsidDel="00235D49">
          <w:rPr>
            <w:rFonts w:ascii="Times New Roman" w:hAnsi="Times New Roman" w:cs="Times New Roman"/>
            <w:sz w:val="24"/>
            <w:szCs w:val="24"/>
            <w:lang w:val="de-AT"/>
            <w:rPrChange w:id="378" w:author="User" w:date="2021-05-07T21:35:00Z">
              <w:rPr>
                <w:rFonts w:ascii="Times New Roman" w:hAnsi="Times New Roman" w:cs="Times New Roman"/>
                <w:sz w:val="24"/>
                <w:szCs w:val="24"/>
                <w:lang w:val="de-AT"/>
              </w:rPr>
            </w:rPrChange>
          </w:rPr>
          <w:delText xml:space="preserve"> und die Parteifreien (PF). Schließlich gibt es noch die sog. Parteiunabhängigen (PU)</w:delText>
        </w:r>
        <w:r w:rsidR="004E1B50" w:rsidRPr="00320661" w:rsidDel="00235D49">
          <w:rPr>
            <w:rFonts w:ascii="Times New Roman" w:hAnsi="Times New Roman" w:cs="Times New Roman"/>
            <w:sz w:val="24"/>
            <w:szCs w:val="24"/>
            <w:lang w:val="de-AT"/>
            <w:rPrChange w:id="379" w:author="User" w:date="2021-05-07T21:35:00Z">
              <w:rPr>
                <w:rFonts w:ascii="Times New Roman" w:hAnsi="Times New Roman" w:cs="Times New Roman"/>
                <w:sz w:val="24"/>
                <w:szCs w:val="24"/>
                <w:lang w:val="de-AT"/>
              </w:rPr>
            </w:rPrChange>
          </w:rPr>
          <w:delText>, dass sind diejenigen Betriebsrät*innen, die sich keiner anerkannten Fraktion angeschlossen haben</w:delText>
        </w:r>
        <w:r w:rsidR="004E1A43" w:rsidRPr="00320661" w:rsidDel="00235D49">
          <w:rPr>
            <w:rFonts w:ascii="Times New Roman" w:hAnsi="Times New Roman" w:cs="Times New Roman"/>
            <w:sz w:val="24"/>
            <w:szCs w:val="24"/>
            <w:lang w:val="de-AT"/>
            <w:rPrChange w:id="380" w:author="User" w:date="2021-05-07T21:35:00Z">
              <w:rPr>
                <w:rFonts w:ascii="Times New Roman" w:hAnsi="Times New Roman" w:cs="Times New Roman"/>
                <w:sz w:val="24"/>
                <w:szCs w:val="24"/>
                <w:lang w:val="de-AT"/>
              </w:rPr>
            </w:rPrChange>
          </w:rPr>
          <w:delText>, aber gleichwohl sich für ihre Kolleg*innen engagieren,</w:delText>
        </w:r>
        <w:r w:rsidRPr="00320661" w:rsidDel="00235D49">
          <w:rPr>
            <w:rFonts w:ascii="Times New Roman" w:hAnsi="Times New Roman" w:cs="Times New Roman"/>
            <w:sz w:val="24"/>
            <w:szCs w:val="24"/>
            <w:lang w:val="de-AT"/>
            <w:rPrChange w:id="381" w:author="User" w:date="2021-05-07T21:35:00Z">
              <w:rPr>
                <w:rFonts w:ascii="Times New Roman" w:hAnsi="Times New Roman" w:cs="Times New Roman"/>
                <w:sz w:val="24"/>
                <w:szCs w:val="24"/>
                <w:lang w:val="de-AT"/>
              </w:rPr>
            </w:rPrChange>
          </w:rPr>
          <w:delText xml:space="preserve"> </w:delText>
        </w:r>
        <w:r w:rsidR="001D2008" w:rsidRPr="00320661" w:rsidDel="00235D49">
          <w:rPr>
            <w:rFonts w:ascii="Times New Roman" w:hAnsi="Times New Roman" w:cs="Times New Roman"/>
            <w:sz w:val="24"/>
            <w:szCs w:val="24"/>
            <w:lang w:val="de-AT"/>
            <w:rPrChange w:id="382" w:author="User" w:date="2021-05-07T21:35:00Z">
              <w:rPr>
                <w:rFonts w:ascii="Times New Roman" w:hAnsi="Times New Roman" w:cs="Times New Roman"/>
                <w:sz w:val="24"/>
                <w:szCs w:val="24"/>
                <w:lang w:val="de-AT"/>
              </w:rPr>
            </w:rPrChange>
          </w:rPr>
          <w:delText xml:space="preserve">Die Verteilung der deklarierten Betriebsratsmitglieder </w:delText>
        </w:r>
        <w:r w:rsidR="004E1A43" w:rsidRPr="00320661" w:rsidDel="00235D49">
          <w:rPr>
            <w:rFonts w:ascii="Times New Roman" w:hAnsi="Times New Roman" w:cs="Times New Roman"/>
            <w:sz w:val="24"/>
            <w:szCs w:val="24"/>
            <w:lang w:val="de-AT"/>
            <w:rPrChange w:id="383" w:author="User" w:date="2021-05-07T21:35:00Z">
              <w:rPr>
                <w:rFonts w:ascii="Times New Roman" w:hAnsi="Times New Roman" w:cs="Times New Roman"/>
                <w:sz w:val="24"/>
                <w:szCs w:val="24"/>
                <w:lang w:val="de-AT"/>
              </w:rPr>
            </w:rPrChange>
          </w:rPr>
          <w:delText xml:space="preserve">für die Jahre 2005, 2009, 2015 und 2020 </w:delText>
        </w:r>
        <w:r w:rsidR="001D2008" w:rsidRPr="00320661" w:rsidDel="00235D49">
          <w:rPr>
            <w:rFonts w:ascii="Times New Roman" w:hAnsi="Times New Roman" w:cs="Times New Roman"/>
            <w:sz w:val="24"/>
            <w:szCs w:val="24"/>
            <w:lang w:val="de-AT"/>
            <w:rPrChange w:id="384" w:author="User" w:date="2021-05-07T21:35:00Z">
              <w:rPr>
                <w:rFonts w:ascii="Times New Roman" w:hAnsi="Times New Roman" w:cs="Times New Roman"/>
                <w:sz w:val="24"/>
                <w:szCs w:val="24"/>
                <w:lang w:val="de-AT"/>
              </w:rPr>
            </w:rPrChange>
          </w:rPr>
          <w:delText>schaut wie folgt aus:</w:delText>
        </w:r>
      </w:del>
    </w:p>
    <w:p w14:paraId="2EE0DB66" w14:textId="58F2CC17" w:rsidR="00AF66C5" w:rsidRPr="00320661" w:rsidDel="00235D49" w:rsidRDefault="00AF66C5" w:rsidP="00AF66C5">
      <w:pPr>
        <w:spacing w:line="240" w:lineRule="auto"/>
        <w:rPr>
          <w:del w:id="385" w:author="User" w:date="2021-05-07T21:09:00Z"/>
          <w:rFonts w:ascii="Times New Roman" w:hAnsi="Times New Roman" w:cs="Times New Roman"/>
          <w:sz w:val="24"/>
          <w:szCs w:val="24"/>
          <w:lang w:val="de-AT"/>
          <w:rPrChange w:id="386" w:author="User" w:date="2021-05-07T21:35:00Z">
            <w:rPr>
              <w:del w:id="387" w:author="User" w:date="2021-05-07T21:09:00Z"/>
              <w:rFonts w:ascii="Times New Roman" w:hAnsi="Times New Roman" w:cs="Times New Roman"/>
              <w:sz w:val="24"/>
              <w:szCs w:val="24"/>
              <w:lang w:val="de-AT"/>
            </w:rPr>
          </w:rPrChange>
        </w:rPr>
      </w:pPr>
      <w:del w:id="388" w:author="User" w:date="2021-05-07T21:09:00Z">
        <w:r w:rsidRPr="00320661" w:rsidDel="00235D49">
          <w:rPr>
            <w:noProof/>
            <w:rPrChange w:id="389" w:author="User" w:date="2021-05-07T21:35:00Z">
              <w:rPr>
                <w:noProof/>
              </w:rPr>
            </w:rPrChange>
          </w:rPr>
          <w:drawing>
            <wp:inline distT="0" distB="0" distL="0" distR="0" wp14:anchorId="12967373" wp14:editId="30D7CBAF">
              <wp:extent cx="5972810" cy="3860165"/>
              <wp:effectExtent l="0" t="0" r="8890" b="698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del>
    </w:p>
    <w:p w14:paraId="6179D472" w14:textId="4DFF62A9" w:rsidR="007A0ABE" w:rsidRPr="00320661" w:rsidDel="00235D49" w:rsidRDefault="007A0ABE" w:rsidP="00AF66C5">
      <w:pPr>
        <w:spacing w:line="240" w:lineRule="auto"/>
        <w:rPr>
          <w:del w:id="390" w:author="User" w:date="2021-05-07T21:09:00Z"/>
          <w:rFonts w:ascii="Times New Roman" w:hAnsi="Times New Roman" w:cs="Times New Roman"/>
          <w:sz w:val="24"/>
          <w:szCs w:val="24"/>
          <w:lang w:val="de-AT"/>
          <w:rPrChange w:id="391" w:author="User" w:date="2021-05-07T21:35:00Z">
            <w:rPr>
              <w:del w:id="392" w:author="User" w:date="2021-05-07T21:09:00Z"/>
              <w:rFonts w:ascii="Times New Roman" w:hAnsi="Times New Roman" w:cs="Times New Roman"/>
              <w:sz w:val="24"/>
              <w:szCs w:val="24"/>
              <w:lang w:val="de-AT"/>
            </w:rPr>
          </w:rPrChange>
        </w:rPr>
      </w:pPr>
      <w:del w:id="393" w:author="User" w:date="2021-05-07T21:09:00Z">
        <w:r w:rsidRPr="00320661" w:rsidDel="00235D49">
          <w:rPr>
            <w:rFonts w:ascii="Times New Roman" w:hAnsi="Times New Roman" w:cs="Times New Roman"/>
            <w:sz w:val="24"/>
            <w:szCs w:val="24"/>
            <w:lang w:val="de-AT"/>
            <w:rPrChange w:id="394" w:author="User" w:date="2021-05-07T21:35:00Z">
              <w:rPr>
                <w:rFonts w:ascii="Times New Roman" w:hAnsi="Times New Roman" w:cs="Times New Roman"/>
                <w:sz w:val="24"/>
                <w:szCs w:val="24"/>
                <w:lang w:val="de-AT"/>
              </w:rPr>
            </w:rPrChange>
          </w:rPr>
          <w:delText>Aus</w:delText>
        </w:r>
        <w:r w:rsidR="001335A5" w:rsidRPr="00320661" w:rsidDel="00235D49">
          <w:rPr>
            <w:rFonts w:ascii="Times New Roman" w:hAnsi="Times New Roman" w:cs="Times New Roman"/>
            <w:sz w:val="24"/>
            <w:szCs w:val="24"/>
            <w:lang w:val="de-AT"/>
            <w:rPrChange w:id="395" w:author="User" w:date="2021-05-07T21:35:00Z">
              <w:rPr>
                <w:rFonts w:ascii="Times New Roman" w:hAnsi="Times New Roman" w:cs="Times New Roman"/>
                <w:sz w:val="24"/>
                <w:szCs w:val="24"/>
                <w:lang w:val="de-AT"/>
              </w:rPr>
            </w:rPrChange>
          </w:rPr>
          <w:delText xml:space="preserve"> der Tabelle (Quelle: Berichtshefte der Jahre 2005, 2010, 2015 und 2021) wird </w:delText>
        </w:r>
        <w:r w:rsidRPr="00320661" w:rsidDel="00235D49">
          <w:rPr>
            <w:rFonts w:ascii="Times New Roman" w:hAnsi="Times New Roman" w:cs="Times New Roman"/>
            <w:sz w:val="24"/>
            <w:szCs w:val="24"/>
            <w:lang w:val="de-AT"/>
            <w:rPrChange w:id="396" w:author="User" w:date="2021-05-07T21:35:00Z">
              <w:rPr>
                <w:rFonts w:ascii="Times New Roman" w:hAnsi="Times New Roman" w:cs="Times New Roman"/>
                <w:sz w:val="24"/>
                <w:szCs w:val="24"/>
                <w:lang w:val="de-AT"/>
              </w:rPr>
            </w:rPrChange>
          </w:rPr>
          <w:delText>offensichtlich</w:delText>
        </w:r>
        <w:r w:rsidR="001335A5" w:rsidRPr="00320661" w:rsidDel="00235D49">
          <w:rPr>
            <w:rFonts w:ascii="Times New Roman" w:hAnsi="Times New Roman" w:cs="Times New Roman"/>
            <w:sz w:val="24"/>
            <w:szCs w:val="24"/>
            <w:lang w:val="de-AT"/>
            <w:rPrChange w:id="397" w:author="User" w:date="2021-05-07T21:35:00Z">
              <w:rPr>
                <w:rFonts w:ascii="Times New Roman" w:hAnsi="Times New Roman" w:cs="Times New Roman"/>
                <w:sz w:val="24"/>
                <w:szCs w:val="24"/>
                <w:lang w:val="de-AT"/>
              </w:rPr>
            </w:rPrChange>
          </w:rPr>
          <w:delText xml:space="preserve">, dass die mit Abstand größte „Fraktion“ unter den Betriebsrät*innen, die der nicht-deklarierten Parteiunabhängigen (PU) ist. Die PU weisen 2020 einen Anteil von 69,1 % aus, die FSG nur mehr einen Anteil von 21,3 %, gefolgt von der FCG von 8,5 % und den verschwindend geringen Anteilen der AUGE/UG, des GLB, der PF und der FA. </w:delText>
        </w:r>
        <w:r w:rsidRPr="00320661" w:rsidDel="00235D49">
          <w:rPr>
            <w:rFonts w:ascii="Times New Roman" w:hAnsi="Times New Roman" w:cs="Times New Roman"/>
            <w:sz w:val="24"/>
            <w:szCs w:val="24"/>
            <w:lang w:val="de-AT"/>
            <w:rPrChange w:id="398" w:author="User" w:date="2021-05-07T21:35:00Z">
              <w:rPr>
                <w:rFonts w:ascii="Times New Roman" w:hAnsi="Times New Roman" w:cs="Times New Roman"/>
                <w:sz w:val="24"/>
                <w:szCs w:val="24"/>
                <w:lang w:val="de-AT"/>
              </w:rPr>
            </w:rPrChange>
          </w:rPr>
          <w:delText xml:space="preserve">Im Umkehrschluss bedeutet das, dass </w:delText>
        </w:r>
        <w:r w:rsidR="00F40B19" w:rsidRPr="00320661" w:rsidDel="00235D49">
          <w:rPr>
            <w:rFonts w:ascii="Times New Roman" w:hAnsi="Times New Roman" w:cs="Times New Roman"/>
            <w:sz w:val="24"/>
            <w:szCs w:val="24"/>
            <w:lang w:val="de-AT"/>
            <w:rPrChange w:id="399" w:author="User" w:date="2021-05-07T21:35:00Z">
              <w:rPr>
                <w:rFonts w:ascii="Times New Roman" w:hAnsi="Times New Roman" w:cs="Times New Roman"/>
                <w:color w:val="FF0000"/>
                <w:sz w:val="24"/>
                <w:szCs w:val="24"/>
                <w:lang w:val="de-AT"/>
              </w:rPr>
            </w:rPrChange>
          </w:rPr>
          <w:delText xml:space="preserve">nur </w:delText>
        </w:r>
        <w:r w:rsidRPr="00320661" w:rsidDel="00235D49">
          <w:rPr>
            <w:rFonts w:ascii="Times New Roman" w:hAnsi="Times New Roman" w:cs="Times New Roman"/>
            <w:sz w:val="24"/>
            <w:szCs w:val="24"/>
            <w:lang w:val="de-AT"/>
            <w:rPrChange w:id="400" w:author="User" w:date="2021-05-07T21:35:00Z">
              <w:rPr>
                <w:rFonts w:ascii="Times New Roman" w:hAnsi="Times New Roman" w:cs="Times New Roman"/>
                <w:sz w:val="24"/>
                <w:szCs w:val="24"/>
                <w:lang w:val="de-AT"/>
              </w:rPr>
            </w:rPrChange>
          </w:rPr>
          <w:delText>etwas mehr als 30 Prozent der Betriebsrät*innen</w:delText>
        </w:r>
        <w:r w:rsidRPr="00320661" w:rsidDel="00235D49">
          <w:rPr>
            <w:rFonts w:ascii="Times New Roman" w:hAnsi="Times New Roman" w:cs="Times New Roman"/>
            <w:strike/>
            <w:sz w:val="24"/>
            <w:szCs w:val="24"/>
            <w:lang w:val="de-AT"/>
            <w:rPrChange w:id="401" w:author="User" w:date="2021-05-07T21:35:00Z">
              <w:rPr>
                <w:rFonts w:ascii="Times New Roman" w:hAnsi="Times New Roman" w:cs="Times New Roman"/>
                <w:strike/>
                <w:sz w:val="24"/>
                <w:szCs w:val="24"/>
                <w:lang w:val="de-AT"/>
              </w:rPr>
            </w:rPrChange>
          </w:rPr>
          <w:delText xml:space="preserve"> sich </w:delText>
        </w:r>
        <w:r w:rsidRPr="00320661" w:rsidDel="00235D49">
          <w:rPr>
            <w:rFonts w:ascii="Times New Roman" w:hAnsi="Times New Roman" w:cs="Times New Roman"/>
            <w:sz w:val="24"/>
            <w:szCs w:val="24"/>
            <w:lang w:val="de-AT"/>
            <w:rPrChange w:id="402" w:author="User" w:date="2021-05-07T21:35:00Z">
              <w:rPr>
                <w:rFonts w:ascii="Times New Roman" w:hAnsi="Times New Roman" w:cs="Times New Roman"/>
                <w:sz w:val="24"/>
                <w:szCs w:val="24"/>
                <w:lang w:val="de-AT"/>
              </w:rPr>
            </w:rPrChange>
          </w:rPr>
          <w:delText xml:space="preserve">innerhalb der Gewerkschaft </w:delText>
        </w:r>
        <w:r w:rsidR="00F40B19" w:rsidRPr="00320661" w:rsidDel="00235D49">
          <w:rPr>
            <w:rFonts w:ascii="Times New Roman" w:hAnsi="Times New Roman" w:cs="Times New Roman"/>
            <w:sz w:val="24"/>
            <w:szCs w:val="24"/>
            <w:lang w:val="de-AT"/>
            <w:rPrChange w:id="403" w:author="User" w:date="2021-05-07T21:35:00Z">
              <w:rPr>
                <w:rFonts w:ascii="Times New Roman" w:hAnsi="Times New Roman" w:cs="Times New Roman"/>
                <w:color w:val="FF0000"/>
                <w:sz w:val="24"/>
                <w:szCs w:val="24"/>
                <w:lang w:val="de-AT"/>
              </w:rPr>
            </w:rPrChange>
          </w:rPr>
          <w:delText xml:space="preserve">die Möglichkeit haben sich zu </w:delText>
        </w:r>
        <w:r w:rsidRPr="00320661" w:rsidDel="00235D49">
          <w:rPr>
            <w:rFonts w:ascii="Times New Roman" w:hAnsi="Times New Roman" w:cs="Times New Roman"/>
            <w:sz w:val="24"/>
            <w:szCs w:val="24"/>
            <w:lang w:val="de-AT"/>
            <w:rPrChange w:id="404" w:author="User" w:date="2021-05-07T21:35:00Z">
              <w:rPr>
                <w:rFonts w:ascii="Times New Roman" w:hAnsi="Times New Roman" w:cs="Times New Roman"/>
                <w:sz w:val="24"/>
                <w:szCs w:val="24"/>
                <w:lang w:val="de-AT"/>
              </w:rPr>
            </w:rPrChange>
          </w:rPr>
          <w:delText>engagieren. Das ist sehr traurig.</w:delText>
        </w:r>
      </w:del>
    </w:p>
    <w:p w14:paraId="034DB21F" w14:textId="2673FACA" w:rsidR="001335A5" w:rsidRPr="00320661" w:rsidDel="00235D49" w:rsidRDefault="001335A5" w:rsidP="00AF66C5">
      <w:pPr>
        <w:spacing w:line="240" w:lineRule="auto"/>
        <w:rPr>
          <w:del w:id="405" w:author="User" w:date="2021-05-07T21:09:00Z"/>
          <w:rFonts w:ascii="Times New Roman" w:hAnsi="Times New Roman" w:cs="Times New Roman"/>
          <w:sz w:val="24"/>
          <w:szCs w:val="24"/>
          <w:lang w:val="de-AT"/>
          <w:rPrChange w:id="406" w:author="User" w:date="2021-05-07T21:35:00Z">
            <w:rPr>
              <w:del w:id="407" w:author="User" w:date="2021-05-07T21:09:00Z"/>
              <w:rFonts w:ascii="Times New Roman" w:hAnsi="Times New Roman" w:cs="Times New Roman"/>
              <w:sz w:val="24"/>
              <w:szCs w:val="24"/>
              <w:lang w:val="de-AT"/>
            </w:rPr>
          </w:rPrChange>
        </w:rPr>
      </w:pPr>
      <w:del w:id="408" w:author="User" w:date="2021-05-07T21:09:00Z">
        <w:r w:rsidRPr="00320661" w:rsidDel="00235D49">
          <w:rPr>
            <w:rFonts w:ascii="Times New Roman" w:hAnsi="Times New Roman" w:cs="Times New Roman"/>
            <w:sz w:val="24"/>
            <w:szCs w:val="24"/>
            <w:lang w:val="de-AT"/>
            <w:rPrChange w:id="409" w:author="User" w:date="2021-05-07T21:35:00Z">
              <w:rPr>
                <w:rFonts w:ascii="Times New Roman" w:hAnsi="Times New Roman" w:cs="Times New Roman"/>
                <w:sz w:val="24"/>
                <w:szCs w:val="24"/>
                <w:lang w:val="de-AT"/>
              </w:rPr>
            </w:rPrChange>
          </w:rPr>
          <w:delText xml:space="preserve">Die PU waren die „größte“ Fraktion unter den Betriebsrät*innen schon seit mindestens 2005, damals erreichten sie </w:delText>
        </w:r>
        <w:r w:rsidR="00B930DE" w:rsidRPr="00320661" w:rsidDel="00235D49">
          <w:rPr>
            <w:rFonts w:ascii="Times New Roman" w:hAnsi="Times New Roman" w:cs="Times New Roman"/>
            <w:sz w:val="24"/>
            <w:szCs w:val="24"/>
            <w:lang w:val="de-AT"/>
            <w:rPrChange w:id="410" w:author="User" w:date="2021-05-07T21:35:00Z">
              <w:rPr>
                <w:rFonts w:ascii="Times New Roman" w:hAnsi="Times New Roman" w:cs="Times New Roman"/>
                <w:sz w:val="24"/>
                <w:szCs w:val="24"/>
                <w:lang w:val="de-AT"/>
              </w:rPr>
            </w:rPrChange>
          </w:rPr>
          <w:delText xml:space="preserve">44,3 %, während die </w:delText>
        </w:r>
        <w:r w:rsidR="007A0ABE" w:rsidRPr="00320661" w:rsidDel="00235D49">
          <w:rPr>
            <w:rFonts w:ascii="Times New Roman" w:hAnsi="Times New Roman" w:cs="Times New Roman"/>
            <w:sz w:val="24"/>
            <w:szCs w:val="24"/>
            <w:lang w:val="de-AT"/>
            <w:rPrChange w:id="411" w:author="User" w:date="2021-05-07T21:35:00Z">
              <w:rPr>
                <w:rFonts w:ascii="Times New Roman" w:hAnsi="Times New Roman" w:cs="Times New Roman"/>
                <w:sz w:val="24"/>
                <w:szCs w:val="24"/>
                <w:lang w:val="de-AT"/>
              </w:rPr>
            </w:rPrChange>
          </w:rPr>
          <w:delText xml:space="preserve">zweitgrößte und die GPA dominierende </w:delText>
        </w:r>
        <w:r w:rsidR="00B930DE" w:rsidRPr="00320661" w:rsidDel="00235D49">
          <w:rPr>
            <w:rFonts w:ascii="Times New Roman" w:hAnsi="Times New Roman" w:cs="Times New Roman"/>
            <w:sz w:val="24"/>
            <w:szCs w:val="24"/>
            <w:lang w:val="de-AT"/>
            <w:rPrChange w:id="412" w:author="User" w:date="2021-05-07T21:35:00Z">
              <w:rPr>
                <w:rFonts w:ascii="Times New Roman" w:hAnsi="Times New Roman" w:cs="Times New Roman"/>
                <w:sz w:val="24"/>
                <w:szCs w:val="24"/>
                <w:lang w:val="de-AT"/>
              </w:rPr>
            </w:rPrChange>
          </w:rPr>
          <w:delText>FSG nur einen Anteil von 37,5 % aufwies.</w:delText>
        </w:r>
        <w:r w:rsidR="0059574D" w:rsidRPr="00320661" w:rsidDel="00235D49">
          <w:rPr>
            <w:rFonts w:ascii="Times New Roman" w:hAnsi="Times New Roman" w:cs="Times New Roman"/>
            <w:sz w:val="24"/>
            <w:szCs w:val="24"/>
            <w:lang w:val="de-AT"/>
            <w:rPrChange w:id="413" w:author="User" w:date="2021-05-07T21:35:00Z">
              <w:rPr>
                <w:rFonts w:ascii="Times New Roman" w:hAnsi="Times New Roman" w:cs="Times New Roman"/>
                <w:sz w:val="24"/>
                <w:szCs w:val="24"/>
                <w:lang w:val="de-AT"/>
              </w:rPr>
            </w:rPrChange>
          </w:rPr>
          <w:delText xml:space="preserve"> </w:delText>
        </w:r>
      </w:del>
    </w:p>
    <w:p w14:paraId="56B70F79" w14:textId="58DC3326" w:rsidR="00EA630A" w:rsidRPr="00320661" w:rsidDel="00235D49" w:rsidRDefault="007A0ABE" w:rsidP="00AF66C5">
      <w:pPr>
        <w:spacing w:line="240" w:lineRule="auto"/>
        <w:rPr>
          <w:del w:id="414" w:author="User" w:date="2021-05-07T21:09:00Z"/>
          <w:rFonts w:ascii="Times New Roman" w:hAnsi="Times New Roman" w:cs="Times New Roman"/>
          <w:sz w:val="24"/>
          <w:szCs w:val="24"/>
          <w:lang w:val="de-AT"/>
          <w:rPrChange w:id="415" w:author="User" w:date="2021-05-07T21:35:00Z">
            <w:rPr>
              <w:del w:id="416" w:author="User" w:date="2021-05-07T21:09:00Z"/>
              <w:rFonts w:ascii="Times New Roman" w:hAnsi="Times New Roman" w:cs="Times New Roman"/>
              <w:sz w:val="24"/>
              <w:szCs w:val="24"/>
              <w:lang w:val="de-AT"/>
            </w:rPr>
          </w:rPrChange>
        </w:rPr>
      </w:pPr>
      <w:del w:id="417" w:author="User" w:date="2021-05-07T21:09:00Z">
        <w:r w:rsidRPr="00320661" w:rsidDel="00235D49">
          <w:rPr>
            <w:rFonts w:ascii="Times New Roman" w:hAnsi="Times New Roman" w:cs="Times New Roman"/>
            <w:sz w:val="24"/>
            <w:szCs w:val="24"/>
            <w:lang w:val="de-AT"/>
            <w:rPrChange w:id="418" w:author="User" w:date="2021-05-07T21:35:00Z">
              <w:rPr>
                <w:rFonts w:ascii="Times New Roman" w:hAnsi="Times New Roman" w:cs="Times New Roman"/>
                <w:sz w:val="24"/>
                <w:szCs w:val="24"/>
                <w:lang w:val="de-AT"/>
              </w:rPr>
            </w:rPrChange>
          </w:rPr>
          <w:delText>Die Fraktionsd</w:delText>
        </w:r>
        <w:r w:rsidR="001335A5" w:rsidRPr="00320661" w:rsidDel="00235D49">
          <w:rPr>
            <w:rFonts w:ascii="Times New Roman" w:hAnsi="Times New Roman" w:cs="Times New Roman"/>
            <w:sz w:val="24"/>
            <w:szCs w:val="24"/>
            <w:lang w:val="de-AT"/>
            <w:rPrChange w:id="419" w:author="User" w:date="2021-05-07T21:35:00Z">
              <w:rPr>
                <w:rFonts w:ascii="Times New Roman" w:hAnsi="Times New Roman" w:cs="Times New Roman"/>
                <w:sz w:val="24"/>
                <w:szCs w:val="24"/>
                <w:lang w:val="de-AT"/>
              </w:rPr>
            </w:rPrChange>
          </w:rPr>
          <w:delText xml:space="preserve">eklarierung für eine Fraktion </w:delText>
        </w:r>
        <w:r w:rsidRPr="00320661" w:rsidDel="00235D49">
          <w:rPr>
            <w:rFonts w:ascii="Times New Roman" w:hAnsi="Times New Roman" w:cs="Times New Roman"/>
            <w:sz w:val="24"/>
            <w:szCs w:val="24"/>
            <w:lang w:val="de-AT"/>
            <w:rPrChange w:id="420" w:author="User" w:date="2021-05-07T21:35:00Z">
              <w:rPr>
                <w:rFonts w:ascii="Times New Roman" w:hAnsi="Times New Roman" w:cs="Times New Roman"/>
                <w:sz w:val="24"/>
                <w:szCs w:val="24"/>
                <w:lang w:val="de-AT"/>
              </w:rPr>
            </w:rPrChange>
          </w:rPr>
          <w:delText xml:space="preserve">ist offensichtlich seit vielen Jahren </w:delText>
        </w:r>
        <w:r w:rsidR="001335A5" w:rsidRPr="00320661" w:rsidDel="00235D49">
          <w:rPr>
            <w:rFonts w:ascii="Times New Roman" w:hAnsi="Times New Roman" w:cs="Times New Roman"/>
            <w:sz w:val="24"/>
            <w:szCs w:val="24"/>
            <w:lang w:val="de-AT"/>
            <w:rPrChange w:id="421" w:author="User" w:date="2021-05-07T21:35:00Z">
              <w:rPr>
                <w:rFonts w:ascii="Times New Roman" w:hAnsi="Times New Roman" w:cs="Times New Roman"/>
                <w:sz w:val="24"/>
                <w:szCs w:val="24"/>
                <w:lang w:val="de-AT"/>
              </w:rPr>
            </w:rPrChange>
          </w:rPr>
          <w:delText xml:space="preserve">nicht mehr so attraktiv, dass </w:delText>
        </w:r>
        <w:r w:rsidRPr="00320661" w:rsidDel="00235D49">
          <w:rPr>
            <w:rFonts w:ascii="Times New Roman" w:hAnsi="Times New Roman" w:cs="Times New Roman"/>
            <w:sz w:val="24"/>
            <w:szCs w:val="24"/>
            <w:lang w:val="de-AT"/>
            <w:rPrChange w:id="422" w:author="User" w:date="2021-05-07T21:35:00Z">
              <w:rPr>
                <w:rFonts w:ascii="Times New Roman" w:hAnsi="Times New Roman" w:cs="Times New Roman"/>
                <w:sz w:val="24"/>
                <w:szCs w:val="24"/>
                <w:lang w:val="de-AT"/>
              </w:rPr>
            </w:rPrChange>
          </w:rPr>
          <w:delText>sich</w:delText>
        </w:r>
        <w:r w:rsidR="001335A5" w:rsidRPr="00320661" w:rsidDel="00235D49">
          <w:rPr>
            <w:rFonts w:ascii="Times New Roman" w:hAnsi="Times New Roman" w:cs="Times New Roman"/>
            <w:sz w:val="24"/>
            <w:szCs w:val="24"/>
            <w:lang w:val="de-AT"/>
            <w:rPrChange w:id="423" w:author="User" w:date="2021-05-07T21:35:00Z">
              <w:rPr>
                <w:rFonts w:ascii="Times New Roman" w:hAnsi="Times New Roman" w:cs="Times New Roman"/>
                <w:sz w:val="24"/>
                <w:szCs w:val="24"/>
                <w:lang w:val="de-AT"/>
              </w:rPr>
            </w:rPrChange>
          </w:rPr>
          <w:delText xml:space="preserve"> Betriebsrät*innen gleichzeitig als GPA Funktionär*innen identifizieren (vgl. § 24 Z. 1 GWO). </w:delText>
        </w:r>
        <w:r w:rsidR="001335A5" w:rsidRPr="00320661" w:rsidDel="00235D49">
          <w:rPr>
            <w:rFonts w:ascii="Times New Roman" w:hAnsi="Times New Roman" w:cs="Times New Roman"/>
            <w:i/>
            <w:iCs/>
            <w:sz w:val="24"/>
            <w:szCs w:val="24"/>
            <w:lang w:val="de-AT"/>
            <w:rPrChange w:id="424" w:author="User" w:date="2021-05-07T21:35:00Z">
              <w:rPr>
                <w:rFonts w:ascii="Times New Roman" w:hAnsi="Times New Roman" w:cs="Times New Roman"/>
                <w:i/>
                <w:iCs/>
                <w:sz w:val="24"/>
                <w:szCs w:val="24"/>
                <w:lang w:val="de-AT"/>
              </w:rPr>
            </w:rPrChange>
          </w:rPr>
          <w:delText xml:space="preserve">Insofern </w:delText>
        </w:r>
        <w:r w:rsidRPr="00320661" w:rsidDel="00235D49">
          <w:rPr>
            <w:rFonts w:ascii="Times New Roman" w:hAnsi="Times New Roman" w:cs="Times New Roman"/>
            <w:i/>
            <w:iCs/>
            <w:sz w:val="24"/>
            <w:szCs w:val="24"/>
            <w:lang w:val="de-AT"/>
            <w:rPrChange w:id="425" w:author="User" w:date="2021-05-07T21:35:00Z">
              <w:rPr>
                <w:rFonts w:ascii="Times New Roman" w:hAnsi="Times New Roman" w:cs="Times New Roman"/>
                <w:i/>
                <w:iCs/>
                <w:sz w:val="24"/>
                <w:szCs w:val="24"/>
                <w:lang w:val="de-AT"/>
              </w:rPr>
            </w:rPrChange>
          </w:rPr>
          <w:delText>stellt</w:delText>
        </w:r>
        <w:r w:rsidR="001335A5" w:rsidRPr="00320661" w:rsidDel="00235D49">
          <w:rPr>
            <w:rFonts w:ascii="Times New Roman" w:hAnsi="Times New Roman" w:cs="Times New Roman"/>
            <w:i/>
            <w:iCs/>
            <w:sz w:val="24"/>
            <w:szCs w:val="24"/>
            <w:lang w:val="de-AT"/>
            <w:rPrChange w:id="426" w:author="User" w:date="2021-05-07T21:35:00Z">
              <w:rPr>
                <w:rFonts w:ascii="Times New Roman" w:hAnsi="Times New Roman" w:cs="Times New Roman"/>
                <w:i/>
                <w:iCs/>
                <w:sz w:val="24"/>
                <w:szCs w:val="24"/>
                <w:lang w:val="de-AT"/>
              </w:rPr>
            </w:rPrChange>
          </w:rPr>
          <w:delText xml:space="preserve"> das</w:delText>
        </w:r>
        <w:r w:rsidRPr="00320661" w:rsidDel="00235D49">
          <w:rPr>
            <w:rFonts w:ascii="Times New Roman" w:hAnsi="Times New Roman" w:cs="Times New Roman"/>
            <w:i/>
            <w:iCs/>
            <w:sz w:val="24"/>
            <w:szCs w:val="24"/>
            <w:lang w:val="de-AT"/>
            <w:rPrChange w:id="427" w:author="User" w:date="2021-05-07T21:35:00Z">
              <w:rPr>
                <w:rFonts w:ascii="Times New Roman" w:hAnsi="Times New Roman" w:cs="Times New Roman"/>
                <w:i/>
                <w:iCs/>
                <w:sz w:val="24"/>
                <w:szCs w:val="24"/>
                <w:lang w:val="de-AT"/>
              </w:rPr>
            </w:rPrChange>
          </w:rPr>
          <w:delText xml:space="preserve"> einen weiteren Beleg für den</w:delText>
        </w:r>
        <w:r w:rsidR="001335A5" w:rsidRPr="00320661" w:rsidDel="00235D49">
          <w:rPr>
            <w:rFonts w:ascii="Times New Roman" w:hAnsi="Times New Roman" w:cs="Times New Roman"/>
            <w:i/>
            <w:iCs/>
            <w:sz w:val="24"/>
            <w:szCs w:val="24"/>
            <w:lang w:val="de-AT"/>
            <w:rPrChange w:id="428" w:author="User" w:date="2021-05-07T21:35:00Z">
              <w:rPr>
                <w:rFonts w:ascii="Times New Roman" w:hAnsi="Times New Roman" w:cs="Times New Roman"/>
                <w:i/>
                <w:iCs/>
                <w:sz w:val="24"/>
                <w:szCs w:val="24"/>
                <w:lang w:val="de-AT"/>
              </w:rPr>
            </w:rPrChange>
          </w:rPr>
          <w:delText xml:space="preserve"> massive</w:delText>
        </w:r>
        <w:r w:rsidRPr="00320661" w:rsidDel="00235D49">
          <w:rPr>
            <w:rFonts w:ascii="Times New Roman" w:hAnsi="Times New Roman" w:cs="Times New Roman"/>
            <w:i/>
            <w:iCs/>
            <w:sz w:val="24"/>
            <w:szCs w:val="24"/>
            <w:lang w:val="de-AT"/>
            <w:rPrChange w:id="429" w:author="User" w:date="2021-05-07T21:35:00Z">
              <w:rPr>
                <w:rFonts w:ascii="Times New Roman" w:hAnsi="Times New Roman" w:cs="Times New Roman"/>
                <w:i/>
                <w:iCs/>
                <w:sz w:val="24"/>
                <w:szCs w:val="24"/>
                <w:lang w:val="de-AT"/>
              </w:rPr>
            </w:rPrChange>
          </w:rPr>
          <w:delText>n</w:delText>
        </w:r>
        <w:r w:rsidR="001335A5" w:rsidRPr="00320661" w:rsidDel="00235D49">
          <w:rPr>
            <w:rFonts w:ascii="Times New Roman" w:hAnsi="Times New Roman" w:cs="Times New Roman"/>
            <w:i/>
            <w:iCs/>
            <w:sz w:val="24"/>
            <w:szCs w:val="24"/>
            <w:lang w:val="de-AT"/>
            <w:rPrChange w:id="430" w:author="User" w:date="2021-05-07T21:35:00Z">
              <w:rPr>
                <w:rFonts w:ascii="Times New Roman" w:hAnsi="Times New Roman" w:cs="Times New Roman"/>
                <w:i/>
                <w:iCs/>
                <w:sz w:val="24"/>
                <w:szCs w:val="24"/>
                <w:lang w:val="de-AT"/>
              </w:rPr>
            </w:rPrChange>
          </w:rPr>
          <w:delText xml:space="preserve"> Vertrauensverlust der gewerkschaftlichen Arbeit und im Besonderen der der GPA</w:delText>
        </w:r>
        <w:r w:rsidRPr="00320661" w:rsidDel="00235D49">
          <w:rPr>
            <w:rFonts w:ascii="Times New Roman" w:hAnsi="Times New Roman" w:cs="Times New Roman"/>
            <w:i/>
            <w:iCs/>
            <w:sz w:val="24"/>
            <w:szCs w:val="24"/>
            <w:lang w:val="de-AT"/>
            <w:rPrChange w:id="431" w:author="User" w:date="2021-05-07T21:35:00Z">
              <w:rPr>
                <w:rFonts w:ascii="Times New Roman" w:hAnsi="Times New Roman" w:cs="Times New Roman"/>
                <w:i/>
                <w:iCs/>
                <w:sz w:val="24"/>
                <w:szCs w:val="24"/>
                <w:lang w:val="de-AT"/>
              </w:rPr>
            </w:rPrChange>
          </w:rPr>
          <w:delText xml:space="preserve"> dar</w:delText>
        </w:r>
        <w:r w:rsidR="001335A5" w:rsidRPr="00320661" w:rsidDel="00235D49">
          <w:rPr>
            <w:rFonts w:ascii="Times New Roman" w:hAnsi="Times New Roman" w:cs="Times New Roman"/>
            <w:i/>
            <w:iCs/>
            <w:sz w:val="24"/>
            <w:szCs w:val="24"/>
            <w:lang w:val="de-AT"/>
            <w:rPrChange w:id="432" w:author="User" w:date="2021-05-07T21:35:00Z">
              <w:rPr>
                <w:rFonts w:ascii="Times New Roman" w:hAnsi="Times New Roman" w:cs="Times New Roman"/>
                <w:i/>
                <w:iCs/>
                <w:sz w:val="24"/>
                <w:szCs w:val="24"/>
                <w:lang w:val="de-AT"/>
              </w:rPr>
            </w:rPrChange>
          </w:rPr>
          <w:delText xml:space="preserve">. </w:delText>
        </w:r>
        <w:r w:rsidR="009D5FF9" w:rsidRPr="00320661" w:rsidDel="00235D49">
          <w:rPr>
            <w:rFonts w:ascii="Times New Roman" w:hAnsi="Times New Roman" w:cs="Times New Roman"/>
            <w:i/>
            <w:iCs/>
            <w:sz w:val="24"/>
            <w:szCs w:val="24"/>
            <w:lang w:val="de-AT"/>
            <w:rPrChange w:id="433" w:author="User" w:date="2021-05-07T21:35:00Z">
              <w:rPr>
                <w:rFonts w:ascii="Times New Roman" w:hAnsi="Times New Roman" w:cs="Times New Roman"/>
                <w:i/>
                <w:iCs/>
                <w:sz w:val="24"/>
                <w:szCs w:val="24"/>
                <w:lang w:val="de-AT"/>
              </w:rPr>
            </w:rPrChange>
          </w:rPr>
          <w:delText>Da</w:delText>
        </w:r>
        <w:r w:rsidR="0059574D" w:rsidRPr="00320661" w:rsidDel="00235D49">
          <w:rPr>
            <w:rFonts w:ascii="Times New Roman" w:hAnsi="Times New Roman" w:cs="Times New Roman"/>
            <w:i/>
            <w:iCs/>
            <w:sz w:val="24"/>
            <w:szCs w:val="24"/>
            <w:lang w:val="de-AT"/>
            <w:rPrChange w:id="434" w:author="User" w:date="2021-05-07T21:35:00Z">
              <w:rPr>
                <w:rFonts w:ascii="Times New Roman" w:hAnsi="Times New Roman" w:cs="Times New Roman"/>
                <w:i/>
                <w:iCs/>
                <w:sz w:val="24"/>
                <w:szCs w:val="24"/>
                <w:lang w:val="de-AT"/>
              </w:rPr>
            </w:rPrChange>
          </w:rPr>
          <w:delText>s beweist aber auch, dass</w:delText>
        </w:r>
        <w:r w:rsidR="009D5FF9" w:rsidRPr="00320661" w:rsidDel="00235D49">
          <w:rPr>
            <w:rFonts w:ascii="Times New Roman" w:hAnsi="Times New Roman" w:cs="Times New Roman"/>
            <w:i/>
            <w:iCs/>
            <w:sz w:val="24"/>
            <w:szCs w:val="24"/>
            <w:lang w:val="de-AT"/>
            <w:rPrChange w:id="435" w:author="User" w:date="2021-05-07T21:35:00Z">
              <w:rPr>
                <w:rFonts w:ascii="Times New Roman" w:hAnsi="Times New Roman" w:cs="Times New Roman"/>
                <w:i/>
                <w:iCs/>
                <w:sz w:val="24"/>
                <w:szCs w:val="24"/>
                <w:lang w:val="de-AT"/>
              </w:rPr>
            </w:rPrChange>
          </w:rPr>
          <w:delText xml:space="preserve"> viel mehr Menschen bereit </w:delText>
        </w:r>
        <w:r w:rsidRPr="00320661" w:rsidDel="00235D49">
          <w:rPr>
            <w:rFonts w:ascii="Times New Roman" w:hAnsi="Times New Roman" w:cs="Times New Roman"/>
            <w:i/>
            <w:iCs/>
            <w:sz w:val="24"/>
            <w:szCs w:val="24"/>
            <w:lang w:val="de-AT"/>
            <w:rPrChange w:id="436" w:author="User" w:date="2021-05-07T21:35:00Z">
              <w:rPr>
                <w:rFonts w:ascii="Times New Roman" w:hAnsi="Times New Roman" w:cs="Times New Roman"/>
                <w:i/>
                <w:iCs/>
                <w:sz w:val="24"/>
                <w:szCs w:val="24"/>
                <w:lang w:val="de-AT"/>
              </w:rPr>
            </w:rPrChange>
          </w:rPr>
          <w:delText>wären</w:delText>
        </w:r>
        <w:r w:rsidR="0059574D" w:rsidRPr="00320661" w:rsidDel="00235D49">
          <w:rPr>
            <w:rFonts w:ascii="Times New Roman" w:hAnsi="Times New Roman" w:cs="Times New Roman"/>
            <w:i/>
            <w:iCs/>
            <w:sz w:val="24"/>
            <w:szCs w:val="24"/>
            <w:lang w:val="de-AT"/>
            <w:rPrChange w:id="437" w:author="User" w:date="2021-05-07T21:35:00Z">
              <w:rPr>
                <w:rFonts w:ascii="Times New Roman" w:hAnsi="Times New Roman" w:cs="Times New Roman"/>
                <w:i/>
                <w:iCs/>
                <w:sz w:val="24"/>
                <w:szCs w:val="24"/>
                <w:lang w:val="de-AT"/>
              </w:rPr>
            </w:rPrChange>
          </w:rPr>
          <w:delText>, sich</w:delText>
        </w:r>
        <w:r w:rsidR="009D5FF9" w:rsidRPr="00320661" w:rsidDel="00235D49">
          <w:rPr>
            <w:rFonts w:ascii="Times New Roman" w:hAnsi="Times New Roman" w:cs="Times New Roman"/>
            <w:i/>
            <w:iCs/>
            <w:sz w:val="24"/>
            <w:szCs w:val="24"/>
            <w:lang w:val="de-AT"/>
            <w:rPrChange w:id="438" w:author="User" w:date="2021-05-07T21:35:00Z">
              <w:rPr>
                <w:rFonts w:ascii="Times New Roman" w:hAnsi="Times New Roman" w:cs="Times New Roman"/>
                <w:i/>
                <w:iCs/>
                <w:sz w:val="24"/>
                <w:szCs w:val="24"/>
                <w:lang w:val="de-AT"/>
              </w:rPr>
            </w:rPrChange>
          </w:rPr>
          <w:delText xml:space="preserve"> für die betrieblichen Interessen ihrer Kolleg*</w:delText>
        </w:r>
        <w:r w:rsidR="0059574D" w:rsidRPr="00320661" w:rsidDel="00235D49">
          <w:rPr>
            <w:rFonts w:ascii="Times New Roman" w:hAnsi="Times New Roman" w:cs="Times New Roman"/>
            <w:i/>
            <w:iCs/>
            <w:sz w:val="24"/>
            <w:szCs w:val="24"/>
            <w:lang w:val="de-AT"/>
            <w:rPrChange w:id="439" w:author="User" w:date="2021-05-07T21:35:00Z">
              <w:rPr>
                <w:rFonts w:ascii="Times New Roman" w:hAnsi="Times New Roman" w:cs="Times New Roman"/>
                <w:i/>
                <w:iCs/>
                <w:sz w:val="24"/>
                <w:szCs w:val="24"/>
                <w:lang w:val="de-AT"/>
              </w:rPr>
            </w:rPrChange>
          </w:rPr>
          <w:delText>innen einzusetzen oder</w:delText>
        </w:r>
        <w:r w:rsidR="009D5FF9" w:rsidRPr="00320661" w:rsidDel="00235D49">
          <w:rPr>
            <w:rFonts w:ascii="Times New Roman" w:hAnsi="Times New Roman" w:cs="Times New Roman"/>
            <w:i/>
            <w:iCs/>
            <w:sz w:val="24"/>
            <w:szCs w:val="24"/>
            <w:lang w:val="de-AT"/>
            <w:rPrChange w:id="440" w:author="User" w:date="2021-05-07T21:35:00Z">
              <w:rPr>
                <w:rFonts w:ascii="Times New Roman" w:hAnsi="Times New Roman" w:cs="Times New Roman"/>
                <w:i/>
                <w:iCs/>
                <w:sz w:val="24"/>
                <w:szCs w:val="24"/>
                <w:lang w:val="de-AT"/>
              </w:rPr>
            </w:rPrChange>
          </w:rPr>
          <w:delText xml:space="preserve"> positiv formuliert, es </w:delText>
        </w:r>
        <w:r w:rsidRPr="00320661" w:rsidDel="00235D49">
          <w:rPr>
            <w:rFonts w:ascii="Times New Roman" w:hAnsi="Times New Roman" w:cs="Times New Roman"/>
            <w:i/>
            <w:iCs/>
            <w:sz w:val="24"/>
            <w:szCs w:val="24"/>
            <w:lang w:val="de-AT"/>
            <w:rPrChange w:id="441" w:author="User" w:date="2021-05-07T21:35:00Z">
              <w:rPr>
                <w:rFonts w:ascii="Times New Roman" w:hAnsi="Times New Roman" w:cs="Times New Roman"/>
                <w:i/>
                <w:iCs/>
                <w:sz w:val="24"/>
                <w:szCs w:val="24"/>
                <w:lang w:val="de-AT"/>
              </w:rPr>
            </w:rPrChange>
          </w:rPr>
          <w:delText>große</w:delText>
        </w:r>
        <w:r w:rsidR="009D5FF9" w:rsidRPr="00320661" w:rsidDel="00235D49">
          <w:rPr>
            <w:rFonts w:ascii="Times New Roman" w:hAnsi="Times New Roman" w:cs="Times New Roman"/>
            <w:i/>
            <w:iCs/>
            <w:sz w:val="24"/>
            <w:szCs w:val="24"/>
            <w:lang w:val="de-AT"/>
            <w:rPrChange w:id="442" w:author="User" w:date="2021-05-07T21:35:00Z">
              <w:rPr>
                <w:rFonts w:ascii="Times New Roman" w:hAnsi="Times New Roman" w:cs="Times New Roman"/>
                <w:i/>
                <w:iCs/>
                <w:sz w:val="24"/>
                <w:szCs w:val="24"/>
                <w:lang w:val="de-AT"/>
              </w:rPr>
            </w:rPrChange>
          </w:rPr>
          <w:delText xml:space="preserve"> Möglichkeiten gäbe, sie für die Gewerkschaftsarbeit zu </w:delText>
        </w:r>
        <w:commentRangeStart w:id="443"/>
        <w:r w:rsidR="009D5FF9" w:rsidRPr="00320661" w:rsidDel="00235D49">
          <w:rPr>
            <w:rFonts w:ascii="Times New Roman" w:hAnsi="Times New Roman" w:cs="Times New Roman"/>
            <w:i/>
            <w:iCs/>
            <w:sz w:val="24"/>
            <w:szCs w:val="24"/>
            <w:lang w:val="de-AT"/>
            <w:rPrChange w:id="444" w:author="User" w:date="2021-05-07T21:35:00Z">
              <w:rPr>
                <w:rFonts w:ascii="Times New Roman" w:hAnsi="Times New Roman" w:cs="Times New Roman"/>
                <w:i/>
                <w:iCs/>
                <w:sz w:val="24"/>
                <w:szCs w:val="24"/>
                <w:lang w:val="de-AT"/>
              </w:rPr>
            </w:rPrChange>
          </w:rPr>
          <w:delText>begeistern</w:delText>
        </w:r>
        <w:commentRangeEnd w:id="443"/>
        <w:r w:rsidR="00F40B19" w:rsidRPr="00320661" w:rsidDel="00235D49">
          <w:rPr>
            <w:rStyle w:val="Kommentarzeichen"/>
            <w:rPrChange w:id="445" w:author="User" w:date="2021-05-07T21:35:00Z">
              <w:rPr>
                <w:rStyle w:val="Kommentarzeichen"/>
              </w:rPr>
            </w:rPrChange>
          </w:rPr>
          <w:commentReference w:id="443"/>
        </w:r>
        <w:r w:rsidR="009D5FF9" w:rsidRPr="00320661" w:rsidDel="00235D49">
          <w:rPr>
            <w:rFonts w:ascii="Times New Roman" w:hAnsi="Times New Roman" w:cs="Times New Roman"/>
            <w:sz w:val="24"/>
            <w:szCs w:val="24"/>
            <w:lang w:val="de-AT"/>
            <w:rPrChange w:id="446" w:author="User" w:date="2021-05-07T21:35:00Z">
              <w:rPr>
                <w:rFonts w:ascii="Times New Roman" w:hAnsi="Times New Roman" w:cs="Times New Roman"/>
                <w:sz w:val="24"/>
                <w:szCs w:val="24"/>
                <w:lang w:val="de-AT"/>
              </w:rPr>
            </w:rPrChange>
          </w:rPr>
          <w:delText xml:space="preserve">. </w:delText>
        </w:r>
        <w:r w:rsidR="00F40B19" w:rsidRPr="00320661" w:rsidDel="00235D49">
          <w:rPr>
            <w:rFonts w:ascii="Times New Roman" w:hAnsi="Times New Roman" w:cs="Times New Roman"/>
            <w:sz w:val="24"/>
            <w:szCs w:val="24"/>
            <w:lang w:val="de-AT"/>
            <w:rPrChange w:id="447" w:author="User" w:date="2021-05-07T21:35:00Z">
              <w:rPr>
                <w:rFonts w:ascii="Times New Roman" w:hAnsi="Times New Roman" w:cs="Times New Roman"/>
                <w:color w:val="FF0000"/>
                <w:sz w:val="24"/>
                <w:szCs w:val="24"/>
                <w:lang w:val="de-AT"/>
              </w:rPr>
            </w:rPrChange>
          </w:rPr>
          <w:delText xml:space="preserve">Um eine Demokratisierung zu erwirken und eine Mitwirkung zu ermöglichen müsste </w:delText>
        </w:r>
        <w:r w:rsidR="0059574D" w:rsidRPr="00320661" w:rsidDel="00235D49">
          <w:rPr>
            <w:rFonts w:ascii="Times New Roman" w:hAnsi="Times New Roman" w:cs="Times New Roman"/>
            <w:sz w:val="24"/>
            <w:szCs w:val="24"/>
            <w:lang w:val="de-AT"/>
            <w:rPrChange w:id="448" w:author="User" w:date="2021-05-07T21:35:00Z">
              <w:rPr>
                <w:rFonts w:ascii="Times New Roman" w:hAnsi="Times New Roman" w:cs="Times New Roman"/>
                <w:sz w:val="24"/>
                <w:szCs w:val="24"/>
                <w:lang w:val="de-AT"/>
              </w:rPr>
            </w:rPrChange>
          </w:rPr>
          <w:delText xml:space="preserve">Unseres Erachtens </w:delText>
        </w:r>
        <w:r w:rsidR="009D5FF9" w:rsidRPr="00320661" w:rsidDel="00235D49">
          <w:rPr>
            <w:rFonts w:ascii="Times New Roman" w:hAnsi="Times New Roman" w:cs="Times New Roman"/>
            <w:strike/>
            <w:sz w:val="24"/>
            <w:szCs w:val="24"/>
            <w:lang w:val="de-AT"/>
            <w:rPrChange w:id="449" w:author="User" w:date="2021-05-07T21:35:00Z">
              <w:rPr>
                <w:rFonts w:ascii="Times New Roman" w:hAnsi="Times New Roman" w:cs="Times New Roman"/>
                <w:strike/>
                <w:sz w:val="24"/>
                <w:szCs w:val="24"/>
                <w:lang w:val="de-AT"/>
              </w:rPr>
            </w:rPrChange>
          </w:rPr>
          <w:delText xml:space="preserve">müssten </w:delText>
        </w:r>
        <w:r w:rsidRPr="00320661" w:rsidDel="00235D49">
          <w:rPr>
            <w:rFonts w:ascii="Times New Roman" w:hAnsi="Times New Roman" w:cs="Times New Roman"/>
            <w:sz w:val="24"/>
            <w:szCs w:val="24"/>
            <w:lang w:val="de-AT"/>
            <w:rPrChange w:id="450" w:author="User" w:date="2021-05-07T21:35:00Z">
              <w:rPr>
                <w:rFonts w:ascii="Times New Roman" w:hAnsi="Times New Roman" w:cs="Times New Roman"/>
                <w:sz w:val="24"/>
                <w:szCs w:val="24"/>
                <w:lang w:val="de-AT"/>
              </w:rPr>
            </w:rPrChange>
          </w:rPr>
          <w:delText>die nicht-deklarierten Kolleg*innen</w:delText>
        </w:r>
        <w:r w:rsidR="009D5FF9" w:rsidRPr="00320661" w:rsidDel="00235D49">
          <w:rPr>
            <w:rFonts w:ascii="Times New Roman" w:hAnsi="Times New Roman" w:cs="Times New Roman"/>
            <w:sz w:val="24"/>
            <w:szCs w:val="24"/>
            <w:lang w:val="de-AT"/>
            <w:rPrChange w:id="451" w:author="User" w:date="2021-05-07T21:35:00Z">
              <w:rPr>
                <w:rFonts w:ascii="Times New Roman" w:hAnsi="Times New Roman" w:cs="Times New Roman"/>
                <w:sz w:val="24"/>
                <w:szCs w:val="24"/>
                <w:lang w:val="de-AT"/>
              </w:rPr>
            </w:rPrChange>
          </w:rPr>
          <w:delText xml:space="preserve"> in einem viel größeren Maße in den Organen und Gremien der GPA mitberücksichtigt werden</w:delText>
        </w:r>
        <w:r w:rsidRPr="00320661" w:rsidDel="00235D49">
          <w:rPr>
            <w:rFonts w:ascii="Times New Roman" w:hAnsi="Times New Roman" w:cs="Times New Roman"/>
            <w:sz w:val="24"/>
            <w:szCs w:val="24"/>
            <w:lang w:val="de-AT"/>
            <w:rPrChange w:id="452" w:author="User" w:date="2021-05-07T21:35:00Z">
              <w:rPr>
                <w:rFonts w:ascii="Times New Roman" w:hAnsi="Times New Roman" w:cs="Times New Roman"/>
                <w:sz w:val="24"/>
                <w:szCs w:val="24"/>
                <w:lang w:val="de-AT"/>
              </w:rPr>
            </w:rPrChange>
          </w:rPr>
          <w:delText>.</w:delText>
        </w:r>
        <w:r w:rsidR="009D5FF9" w:rsidRPr="00320661" w:rsidDel="00235D49">
          <w:rPr>
            <w:rFonts w:ascii="Times New Roman" w:hAnsi="Times New Roman" w:cs="Times New Roman"/>
            <w:sz w:val="24"/>
            <w:szCs w:val="24"/>
            <w:lang w:val="de-AT"/>
            <w:rPrChange w:id="453" w:author="User" w:date="2021-05-07T21:35:00Z">
              <w:rPr>
                <w:rFonts w:ascii="Times New Roman" w:hAnsi="Times New Roman" w:cs="Times New Roman"/>
                <w:sz w:val="24"/>
                <w:szCs w:val="24"/>
                <w:lang w:val="de-AT"/>
              </w:rPr>
            </w:rPrChange>
          </w:rPr>
          <w:delText xml:space="preserve"> </w:delText>
        </w:r>
        <w:r w:rsidRPr="00320661" w:rsidDel="00235D49">
          <w:rPr>
            <w:rFonts w:ascii="Times New Roman" w:hAnsi="Times New Roman" w:cs="Times New Roman"/>
            <w:sz w:val="24"/>
            <w:szCs w:val="24"/>
            <w:lang w:val="de-AT"/>
            <w:rPrChange w:id="454" w:author="User" w:date="2021-05-07T21:35:00Z">
              <w:rPr>
                <w:rFonts w:ascii="Times New Roman" w:hAnsi="Times New Roman" w:cs="Times New Roman"/>
                <w:sz w:val="24"/>
                <w:szCs w:val="24"/>
                <w:lang w:val="de-AT"/>
              </w:rPr>
            </w:rPrChange>
          </w:rPr>
          <w:delText>Das könnte z.B.</w:delText>
        </w:r>
        <w:r w:rsidR="009D5FF9" w:rsidRPr="00320661" w:rsidDel="00235D49">
          <w:rPr>
            <w:rFonts w:ascii="Times New Roman" w:hAnsi="Times New Roman" w:cs="Times New Roman"/>
            <w:sz w:val="24"/>
            <w:szCs w:val="24"/>
            <w:lang w:val="de-AT"/>
            <w:rPrChange w:id="455" w:author="User" w:date="2021-05-07T21:35:00Z">
              <w:rPr>
                <w:rFonts w:ascii="Times New Roman" w:hAnsi="Times New Roman" w:cs="Times New Roman"/>
                <w:sz w:val="24"/>
                <w:szCs w:val="24"/>
                <w:lang w:val="de-AT"/>
              </w:rPr>
            </w:rPrChange>
          </w:rPr>
          <w:delText xml:space="preserve"> über allgemeine G</w:delText>
        </w:r>
        <w:r w:rsidR="0059574D" w:rsidRPr="00320661" w:rsidDel="00235D49">
          <w:rPr>
            <w:rFonts w:ascii="Times New Roman" w:hAnsi="Times New Roman" w:cs="Times New Roman"/>
            <w:sz w:val="24"/>
            <w:szCs w:val="24"/>
            <w:lang w:val="de-AT"/>
            <w:rPrChange w:id="456" w:author="User" w:date="2021-05-07T21:35:00Z">
              <w:rPr>
                <w:rFonts w:ascii="Times New Roman" w:hAnsi="Times New Roman" w:cs="Times New Roman"/>
                <w:sz w:val="24"/>
                <w:szCs w:val="24"/>
                <w:lang w:val="de-AT"/>
              </w:rPr>
            </w:rPrChange>
          </w:rPr>
          <w:delText xml:space="preserve">ewerkschaftswahlen </w:delText>
        </w:r>
        <w:r w:rsidR="00414D8D" w:rsidRPr="00320661" w:rsidDel="00235D49">
          <w:rPr>
            <w:rFonts w:ascii="Times New Roman" w:hAnsi="Times New Roman" w:cs="Times New Roman"/>
            <w:sz w:val="24"/>
            <w:szCs w:val="24"/>
            <w:lang w:val="de-AT"/>
            <w:rPrChange w:id="457" w:author="User" w:date="2021-05-07T21:35:00Z">
              <w:rPr>
                <w:rFonts w:ascii="Times New Roman" w:hAnsi="Times New Roman" w:cs="Times New Roman"/>
                <w:sz w:val="24"/>
                <w:szCs w:val="24"/>
                <w:lang w:val="de-AT"/>
              </w:rPr>
            </w:rPrChange>
          </w:rPr>
          <w:delText xml:space="preserve">in der GPA erreicht werden können, </w:delText>
        </w:r>
        <w:r w:rsidR="0059574D" w:rsidRPr="00320661" w:rsidDel="00235D49">
          <w:rPr>
            <w:rFonts w:ascii="Times New Roman" w:hAnsi="Times New Roman" w:cs="Times New Roman"/>
            <w:sz w:val="24"/>
            <w:szCs w:val="24"/>
            <w:lang w:val="de-AT"/>
            <w:rPrChange w:id="458" w:author="User" w:date="2021-05-07T21:35:00Z">
              <w:rPr>
                <w:rFonts w:ascii="Times New Roman" w:hAnsi="Times New Roman" w:cs="Times New Roman"/>
                <w:sz w:val="24"/>
                <w:szCs w:val="24"/>
                <w:lang w:val="de-AT"/>
              </w:rPr>
            </w:rPrChange>
          </w:rPr>
          <w:delText xml:space="preserve">ohne sich zu einer Fraktion deklarieren zu </w:delText>
        </w:r>
        <w:commentRangeStart w:id="459"/>
        <w:r w:rsidR="0059574D" w:rsidRPr="00320661" w:rsidDel="00235D49">
          <w:rPr>
            <w:rFonts w:ascii="Times New Roman" w:hAnsi="Times New Roman" w:cs="Times New Roman"/>
            <w:sz w:val="24"/>
            <w:szCs w:val="24"/>
            <w:lang w:val="de-AT"/>
            <w:rPrChange w:id="460" w:author="User" w:date="2021-05-07T21:35:00Z">
              <w:rPr>
                <w:rFonts w:ascii="Times New Roman" w:hAnsi="Times New Roman" w:cs="Times New Roman"/>
                <w:sz w:val="24"/>
                <w:szCs w:val="24"/>
                <w:lang w:val="de-AT"/>
              </w:rPr>
            </w:rPrChange>
          </w:rPr>
          <w:delText>müssen</w:delText>
        </w:r>
        <w:commentRangeEnd w:id="459"/>
        <w:r w:rsidR="00F40B19" w:rsidRPr="00320661" w:rsidDel="00235D49">
          <w:rPr>
            <w:rStyle w:val="Kommentarzeichen"/>
            <w:rPrChange w:id="461" w:author="User" w:date="2021-05-07T21:35:00Z">
              <w:rPr>
                <w:rStyle w:val="Kommentarzeichen"/>
              </w:rPr>
            </w:rPrChange>
          </w:rPr>
          <w:commentReference w:id="459"/>
        </w:r>
        <w:r w:rsidR="0059574D" w:rsidRPr="00320661" w:rsidDel="00235D49">
          <w:rPr>
            <w:rFonts w:ascii="Times New Roman" w:hAnsi="Times New Roman" w:cs="Times New Roman"/>
            <w:sz w:val="24"/>
            <w:szCs w:val="24"/>
            <w:lang w:val="de-AT"/>
            <w:rPrChange w:id="462" w:author="User" w:date="2021-05-07T21:35:00Z">
              <w:rPr>
                <w:rFonts w:ascii="Times New Roman" w:hAnsi="Times New Roman" w:cs="Times New Roman"/>
                <w:sz w:val="24"/>
                <w:szCs w:val="24"/>
                <w:lang w:val="de-AT"/>
              </w:rPr>
            </w:rPrChange>
          </w:rPr>
          <w:delText>.</w:delText>
        </w:r>
      </w:del>
    </w:p>
    <w:p w14:paraId="47D98859" w14:textId="122D371B" w:rsidR="00BC6859" w:rsidRPr="00320661" w:rsidRDefault="00235D49" w:rsidP="00AF66C5">
      <w:pPr>
        <w:spacing w:line="240" w:lineRule="auto"/>
        <w:rPr>
          <w:rFonts w:ascii="Times New Roman" w:hAnsi="Times New Roman" w:cs="Times New Roman"/>
          <w:b/>
          <w:sz w:val="24"/>
          <w:szCs w:val="24"/>
          <w:lang w:val="de-AT"/>
          <w:rPrChange w:id="463" w:author="User" w:date="2021-05-07T21:35:00Z">
            <w:rPr>
              <w:rFonts w:ascii="Times New Roman" w:hAnsi="Times New Roman" w:cs="Times New Roman"/>
              <w:b/>
              <w:sz w:val="24"/>
              <w:szCs w:val="24"/>
              <w:lang w:val="de-AT"/>
            </w:rPr>
          </w:rPrChange>
        </w:rPr>
      </w:pPr>
      <w:ins w:id="464" w:author="User" w:date="2021-05-07T21:09:00Z">
        <w:r w:rsidRPr="00320661">
          <w:rPr>
            <w:rFonts w:ascii="Times New Roman" w:hAnsi="Times New Roman" w:cs="Times New Roman"/>
            <w:b/>
            <w:sz w:val="24"/>
            <w:szCs w:val="24"/>
            <w:lang w:val="de-AT"/>
            <w:rPrChange w:id="465" w:author="User" w:date="2021-05-07T21:35:00Z">
              <w:rPr>
                <w:rFonts w:ascii="Times New Roman" w:hAnsi="Times New Roman" w:cs="Times New Roman"/>
                <w:b/>
                <w:sz w:val="24"/>
                <w:szCs w:val="24"/>
                <w:lang w:val="de-AT"/>
              </w:rPr>
            </w:rPrChange>
          </w:rPr>
          <w:t xml:space="preserve">Verstärkte </w:t>
        </w:r>
      </w:ins>
      <w:r w:rsidR="00BC6859" w:rsidRPr="00320661">
        <w:rPr>
          <w:rFonts w:ascii="Times New Roman" w:hAnsi="Times New Roman" w:cs="Times New Roman"/>
          <w:b/>
          <w:sz w:val="24"/>
          <w:szCs w:val="24"/>
          <w:lang w:val="de-AT"/>
          <w:rPrChange w:id="466" w:author="User" w:date="2021-05-07T21:35:00Z">
            <w:rPr>
              <w:rFonts w:ascii="Times New Roman" w:hAnsi="Times New Roman" w:cs="Times New Roman"/>
              <w:b/>
              <w:sz w:val="24"/>
              <w:szCs w:val="24"/>
              <w:lang w:val="de-AT"/>
            </w:rPr>
          </w:rPrChange>
        </w:rPr>
        <w:t>Transparenz</w:t>
      </w:r>
    </w:p>
    <w:p w14:paraId="7F50A4AE" w14:textId="2056926E" w:rsidR="001B255D" w:rsidRPr="00320661" w:rsidRDefault="001B255D" w:rsidP="00AF66C5">
      <w:pPr>
        <w:spacing w:line="240" w:lineRule="auto"/>
        <w:rPr>
          <w:rFonts w:ascii="Times New Roman" w:hAnsi="Times New Roman" w:cs="Times New Roman"/>
          <w:sz w:val="24"/>
          <w:szCs w:val="24"/>
          <w:lang w:val="de-AT"/>
          <w:rPrChange w:id="467" w:author="User" w:date="2021-05-07T21:35:00Z">
            <w:rPr>
              <w:rFonts w:ascii="Times New Roman" w:hAnsi="Times New Roman" w:cs="Times New Roman"/>
              <w:sz w:val="24"/>
              <w:szCs w:val="24"/>
              <w:lang w:val="de-AT"/>
            </w:rPr>
          </w:rPrChange>
        </w:rPr>
      </w:pPr>
      <w:r w:rsidRPr="00320661">
        <w:rPr>
          <w:rFonts w:ascii="Times New Roman" w:hAnsi="Times New Roman" w:cs="Times New Roman"/>
          <w:sz w:val="24"/>
          <w:szCs w:val="24"/>
          <w:lang w:val="de-AT"/>
          <w:rPrChange w:id="468" w:author="User" w:date="2021-05-07T21:35:00Z">
            <w:rPr>
              <w:rFonts w:ascii="Times New Roman" w:hAnsi="Times New Roman" w:cs="Times New Roman"/>
              <w:sz w:val="24"/>
              <w:szCs w:val="24"/>
              <w:lang w:val="de-AT"/>
            </w:rPr>
          </w:rPrChange>
        </w:rPr>
        <w:t>Demokratische Strukturen sind untrennbar verbunden mit Transparenz. Diese beiden Prinzipien sind in der GPA leider nicht sehr ausgeprägt.</w:t>
      </w:r>
      <w:r w:rsidR="004B34B2" w:rsidRPr="00320661">
        <w:rPr>
          <w:rFonts w:ascii="Times New Roman" w:hAnsi="Times New Roman" w:cs="Times New Roman"/>
          <w:sz w:val="24"/>
          <w:szCs w:val="24"/>
          <w:lang w:val="de-AT"/>
          <w:rPrChange w:id="469" w:author="User" w:date="2021-05-07T21:35:00Z">
            <w:rPr>
              <w:rFonts w:ascii="Times New Roman" w:hAnsi="Times New Roman" w:cs="Times New Roman"/>
              <w:sz w:val="24"/>
              <w:szCs w:val="24"/>
              <w:lang w:val="de-AT"/>
            </w:rPr>
          </w:rPrChange>
        </w:rPr>
        <w:t xml:space="preserve"> Z.B. findet man keine Information über die </w:t>
      </w:r>
      <w:r w:rsidR="004B34B2" w:rsidRPr="00320661">
        <w:rPr>
          <w:rFonts w:ascii="Times New Roman" w:hAnsi="Times New Roman" w:cs="Times New Roman"/>
          <w:b/>
          <w:i/>
          <w:sz w:val="24"/>
          <w:szCs w:val="24"/>
          <w:lang w:val="de-AT"/>
          <w:rPrChange w:id="470" w:author="User" w:date="2021-05-07T21:35:00Z">
            <w:rPr>
              <w:rFonts w:ascii="Times New Roman" w:hAnsi="Times New Roman" w:cs="Times New Roman"/>
              <w:b/>
              <w:i/>
              <w:sz w:val="24"/>
              <w:szCs w:val="24"/>
              <w:lang w:val="de-AT"/>
            </w:rPr>
          </w:rPrChange>
        </w:rPr>
        <w:t>Geschäfts- und Wahlordnung</w:t>
      </w:r>
      <w:r w:rsidR="002A595C" w:rsidRPr="00320661">
        <w:rPr>
          <w:rFonts w:ascii="Times New Roman" w:hAnsi="Times New Roman" w:cs="Times New Roman"/>
          <w:sz w:val="24"/>
          <w:szCs w:val="24"/>
          <w:lang w:val="de-AT"/>
          <w:rPrChange w:id="471" w:author="User" w:date="2021-05-07T21:35:00Z">
            <w:rPr>
              <w:rFonts w:ascii="Times New Roman" w:hAnsi="Times New Roman" w:cs="Times New Roman"/>
              <w:sz w:val="24"/>
              <w:szCs w:val="24"/>
              <w:lang w:val="de-AT"/>
            </w:rPr>
          </w:rPrChange>
        </w:rPr>
        <w:t xml:space="preserve"> </w:t>
      </w:r>
      <w:del w:id="472" w:author="User" w:date="2021-05-07T21:09:00Z">
        <w:r w:rsidR="002A595C" w:rsidRPr="00320661" w:rsidDel="00235D49">
          <w:rPr>
            <w:rFonts w:ascii="Times New Roman" w:hAnsi="Times New Roman" w:cs="Times New Roman"/>
            <w:strike/>
            <w:sz w:val="24"/>
            <w:szCs w:val="24"/>
            <w:lang w:val="de-AT"/>
            <w:rPrChange w:id="473" w:author="User" w:date="2021-05-07T21:35:00Z">
              <w:rPr>
                <w:rFonts w:ascii="Times New Roman" w:hAnsi="Times New Roman" w:cs="Times New Roman"/>
                <w:strike/>
                <w:sz w:val="24"/>
                <w:szCs w:val="24"/>
                <w:lang w:val="de-AT"/>
              </w:rPr>
            </w:rPrChange>
          </w:rPr>
          <w:delText>in</w:delText>
        </w:r>
        <w:r w:rsidR="002A595C" w:rsidRPr="00320661" w:rsidDel="00235D49">
          <w:rPr>
            <w:rFonts w:ascii="Times New Roman" w:hAnsi="Times New Roman" w:cs="Times New Roman"/>
            <w:sz w:val="24"/>
            <w:szCs w:val="24"/>
            <w:lang w:val="de-AT"/>
            <w:rPrChange w:id="474" w:author="User" w:date="2021-05-07T21:35:00Z">
              <w:rPr>
                <w:rFonts w:ascii="Times New Roman" w:hAnsi="Times New Roman" w:cs="Times New Roman"/>
                <w:sz w:val="24"/>
                <w:szCs w:val="24"/>
                <w:lang w:val="de-AT"/>
              </w:rPr>
            </w:rPrChange>
          </w:rPr>
          <w:delText xml:space="preserve"> </w:delText>
        </w:r>
      </w:del>
      <w:r w:rsidR="006E4DEF" w:rsidRPr="00320661">
        <w:rPr>
          <w:rFonts w:ascii="Times New Roman" w:hAnsi="Times New Roman" w:cs="Times New Roman"/>
          <w:sz w:val="24"/>
          <w:szCs w:val="24"/>
          <w:lang w:val="de-AT"/>
          <w:rPrChange w:id="475" w:author="User" w:date="2021-05-07T21:35:00Z">
            <w:rPr>
              <w:rFonts w:ascii="Times New Roman" w:hAnsi="Times New Roman" w:cs="Times New Roman"/>
              <w:color w:val="FF0000"/>
              <w:sz w:val="24"/>
              <w:szCs w:val="24"/>
              <w:lang w:val="de-AT"/>
            </w:rPr>
          </w:rPrChange>
        </w:rPr>
        <w:t xml:space="preserve">auf </w:t>
      </w:r>
      <w:r w:rsidR="002A595C" w:rsidRPr="00320661">
        <w:rPr>
          <w:rFonts w:ascii="Times New Roman" w:hAnsi="Times New Roman" w:cs="Times New Roman"/>
          <w:sz w:val="24"/>
          <w:szCs w:val="24"/>
          <w:lang w:val="de-AT"/>
          <w:rPrChange w:id="476" w:author="User" w:date="2021-05-07T21:35:00Z">
            <w:rPr>
              <w:rFonts w:ascii="Times New Roman" w:hAnsi="Times New Roman" w:cs="Times New Roman"/>
              <w:sz w:val="24"/>
              <w:szCs w:val="24"/>
              <w:lang w:val="de-AT"/>
            </w:rPr>
          </w:rPrChange>
        </w:rPr>
        <w:t>der GPA Homepage.</w:t>
      </w:r>
      <w:r w:rsidR="004B34B2" w:rsidRPr="00320661">
        <w:rPr>
          <w:rFonts w:ascii="Times New Roman" w:hAnsi="Times New Roman" w:cs="Times New Roman"/>
          <w:sz w:val="24"/>
          <w:szCs w:val="24"/>
          <w:lang w:val="de-AT"/>
          <w:rPrChange w:id="477" w:author="User" w:date="2021-05-07T21:35:00Z">
            <w:rPr>
              <w:rFonts w:ascii="Times New Roman" w:hAnsi="Times New Roman" w:cs="Times New Roman"/>
              <w:sz w:val="24"/>
              <w:szCs w:val="24"/>
              <w:lang w:val="de-AT"/>
            </w:rPr>
          </w:rPrChange>
        </w:rPr>
        <w:t xml:space="preserve"> Als „normales“ GPA-Mitglied ha</w:t>
      </w:r>
      <w:r w:rsidR="006457B3" w:rsidRPr="00320661">
        <w:rPr>
          <w:rFonts w:ascii="Times New Roman" w:hAnsi="Times New Roman" w:cs="Times New Roman"/>
          <w:sz w:val="24"/>
          <w:szCs w:val="24"/>
          <w:lang w:val="de-AT"/>
          <w:rPrChange w:id="478" w:author="User" w:date="2021-05-07T21:35:00Z">
            <w:rPr>
              <w:rFonts w:ascii="Times New Roman" w:hAnsi="Times New Roman" w:cs="Times New Roman"/>
              <w:sz w:val="24"/>
              <w:szCs w:val="24"/>
              <w:lang w:val="de-AT"/>
            </w:rPr>
          </w:rPrChange>
        </w:rPr>
        <w:t>t</w:t>
      </w:r>
      <w:r w:rsidR="004B34B2" w:rsidRPr="00320661">
        <w:rPr>
          <w:rFonts w:ascii="Times New Roman" w:hAnsi="Times New Roman" w:cs="Times New Roman"/>
          <w:sz w:val="24"/>
          <w:szCs w:val="24"/>
          <w:lang w:val="de-AT"/>
          <w:rPrChange w:id="479" w:author="User" w:date="2021-05-07T21:35:00Z">
            <w:rPr>
              <w:rFonts w:ascii="Times New Roman" w:hAnsi="Times New Roman" w:cs="Times New Roman"/>
              <w:sz w:val="24"/>
              <w:szCs w:val="24"/>
              <w:lang w:val="de-AT"/>
            </w:rPr>
          </w:rPrChange>
        </w:rPr>
        <w:t xml:space="preserve"> </w:t>
      </w:r>
      <w:r w:rsidR="002A595C" w:rsidRPr="00320661">
        <w:rPr>
          <w:rFonts w:ascii="Times New Roman" w:hAnsi="Times New Roman" w:cs="Times New Roman"/>
          <w:sz w:val="24"/>
          <w:szCs w:val="24"/>
          <w:lang w:val="de-AT"/>
          <w:rPrChange w:id="480" w:author="User" w:date="2021-05-07T21:35:00Z">
            <w:rPr>
              <w:rFonts w:ascii="Times New Roman" w:hAnsi="Times New Roman" w:cs="Times New Roman"/>
              <w:sz w:val="24"/>
              <w:szCs w:val="24"/>
              <w:lang w:val="de-AT"/>
            </w:rPr>
          </w:rPrChange>
        </w:rPr>
        <w:t>man</w:t>
      </w:r>
      <w:r w:rsidR="004B1CD9" w:rsidRPr="00320661">
        <w:rPr>
          <w:rFonts w:ascii="Times New Roman" w:hAnsi="Times New Roman" w:cs="Times New Roman"/>
          <w:sz w:val="24"/>
          <w:szCs w:val="24"/>
          <w:lang w:val="de-AT"/>
          <w:rPrChange w:id="481" w:author="User" w:date="2021-05-07T21:35:00Z">
            <w:rPr>
              <w:rFonts w:ascii="Times New Roman" w:hAnsi="Times New Roman" w:cs="Times New Roman"/>
              <w:sz w:val="24"/>
              <w:szCs w:val="24"/>
              <w:lang w:val="de-AT"/>
            </w:rPr>
          </w:rPrChange>
        </w:rPr>
        <w:t xml:space="preserve"> </w:t>
      </w:r>
      <w:r w:rsidR="004B34B2" w:rsidRPr="00320661">
        <w:rPr>
          <w:rFonts w:ascii="Times New Roman" w:hAnsi="Times New Roman" w:cs="Times New Roman"/>
          <w:sz w:val="24"/>
          <w:szCs w:val="24"/>
          <w:lang w:val="de-AT"/>
          <w:rPrChange w:id="482" w:author="User" w:date="2021-05-07T21:35:00Z">
            <w:rPr>
              <w:rFonts w:ascii="Times New Roman" w:hAnsi="Times New Roman" w:cs="Times New Roman"/>
              <w:sz w:val="24"/>
              <w:szCs w:val="24"/>
              <w:lang w:val="de-AT"/>
            </w:rPr>
          </w:rPrChange>
        </w:rPr>
        <w:t xml:space="preserve">nicht die Möglichkeit </w:t>
      </w:r>
      <w:r w:rsidR="006457B3" w:rsidRPr="00320661">
        <w:rPr>
          <w:rFonts w:ascii="Times New Roman" w:hAnsi="Times New Roman" w:cs="Times New Roman"/>
          <w:sz w:val="24"/>
          <w:szCs w:val="24"/>
          <w:lang w:val="de-AT"/>
          <w:rPrChange w:id="483" w:author="User" w:date="2021-05-07T21:35:00Z">
            <w:rPr>
              <w:rFonts w:ascii="Times New Roman" w:hAnsi="Times New Roman" w:cs="Times New Roman"/>
              <w:sz w:val="24"/>
              <w:szCs w:val="24"/>
              <w:lang w:val="de-AT"/>
            </w:rPr>
          </w:rPrChange>
        </w:rPr>
        <w:t>sich</w:t>
      </w:r>
      <w:r w:rsidR="004B34B2" w:rsidRPr="00320661">
        <w:rPr>
          <w:rFonts w:ascii="Times New Roman" w:hAnsi="Times New Roman" w:cs="Times New Roman"/>
          <w:sz w:val="24"/>
          <w:szCs w:val="24"/>
          <w:lang w:val="de-AT"/>
          <w:rPrChange w:id="484" w:author="User" w:date="2021-05-07T21:35:00Z">
            <w:rPr>
              <w:rFonts w:ascii="Times New Roman" w:hAnsi="Times New Roman" w:cs="Times New Roman"/>
              <w:sz w:val="24"/>
              <w:szCs w:val="24"/>
              <w:lang w:val="de-AT"/>
            </w:rPr>
          </w:rPrChange>
        </w:rPr>
        <w:t xml:space="preserve"> darüber zu informieren. </w:t>
      </w:r>
    </w:p>
    <w:p w14:paraId="4BEA7770" w14:textId="24FE43A9" w:rsidR="006457B3" w:rsidRPr="00320661" w:rsidRDefault="00231052" w:rsidP="00AF66C5">
      <w:pPr>
        <w:spacing w:line="240" w:lineRule="auto"/>
        <w:rPr>
          <w:rFonts w:ascii="Times New Roman" w:hAnsi="Times New Roman" w:cs="Times New Roman"/>
          <w:iCs/>
          <w:sz w:val="24"/>
          <w:szCs w:val="24"/>
          <w:lang w:val="de-AT"/>
          <w:rPrChange w:id="485" w:author="User" w:date="2021-05-07T21:35:00Z">
            <w:rPr>
              <w:rFonts w:ascii="Times New Roman" w:hAnsi="Times New Roman" w:cs="Times New Roman"/>
              <w:i/>
              <w:iCs/>
              <w:sz w:val="24"/>
              <w:szCs w:val="24"/>
              <w:lang w:val="de-AT"/>
            </w:rPr>
          </w:rPrChange>
        </w:rPr>
      </w:pPr>
      <w:proofErr w:type="spellStart"/>
      <w:r w:rsidRPr="00320661">
        <w:rPr>
          <w:rFonts w:ascii="Times New Roman" w:hAnsi="Times New Roman" w:cs="Times New Roman"/>
          <w:iCs/>
          <w:sz w:val="24"/>
          <w:szCs w:val="24"/>
          <w:lang w:val="de-AT"/>
          <w:rPrChange w:id="486" w:author="User" w:date="2021-05-07T21:35:00Z">
            <w:rPr>
              <w:rFonts w:ascii="Times New Roman" w:hAnsi="Times New Roman" w:cs="Times New Roman"/>
              <w:i/>
              <w:iCs/>
              <w:sz w:val="24"/>
              <w:szCs w:val="24"/>
              <w:lang w:val="de-AT"/>
            </w:rPr>
          </w:rPrChange>
        </w:rPr>
        <w:t>S</w:t>
      </w:r>
      <w:r w:rsidR="00A9423B" w:rsidRPr="00320661">
        <w:rPr>
          <w:rFonts w:ascii="Times New Roman" w:hAnsi="Times New Roman" w:cs="Times New Roman"/>
          <w:iCs/>
          <w:sz w:val="24"/>
          <w:szCs w:val="24"/>
          <w:lang w:val="de-AT"/>
          <w:rPrChange w:id="487" w:author="User" w:date="2021-05-07T21:35:00Z">
            <w:rPr>
              <w:rFonts w:ascii="Times New Roman" w:hAnsi="Times New Roman" w:cs="Times New Roman"/>
              <w:i/>
              <w:iCs/>
              <w:sz w:val="24"/>
              <w:szCs w:val="24"/>
              <w:lang w:val="de-AT"/>
            </w:rPr>
          </w:rPrChange>
        </w:rPr>
        <w:t>urvt</w:t>
      </w:r>
      <w:proofErr w:type="spellEnd"/>
      <w:r w:rsidR="00A9423B" w:rsidRPr="00320661">
        <w:rPr>
          <w:rFonts w:ascii="Times New Roman" w:hAnsi="Times New Roman" w:cs="Times New Roman"/>
          <w:iCs/>
          <w:sz w:val="24"/>
          <w:szCs w:val="24"/>
          <w:lang w:val="de-AT"/>
          <w:rPrChange w:id="488" w:author="User" w:date="2021-05-07T21:35:00Z">
            <w:rPr>
              <w:rFonts w:ascii="Times New Roman" w:hAnsi="Times New Roman" w:cs="Times New Roman"/>
              <w:i/>
              <w:iCs/>
              <w:sz w:val="24"/>
              <w:szCs w:val="24"/>
              <w:lang w:val="de-AT"/>
            </w:rPr>
          </w:rPrChange>
        </w:rPr>
        <w:t xml:space="preserve"> man durch die GPA Homepage so fallen </w:t>
      </w:r>
      <w:r w:rsidR="00983907" w:rsidRPr="00320661">
        <w:rPr>
          <w:rFonts w:ascii="Times New Roman" w:hAnsi="Times New Roman" w:cs="Times New Roman"/>
          <w:iCs/>
          <w:sz w:val="24"/>
          <w:szCs w:val="24"/>
          <w:lang w:val="de-AT"/>
          <w:rPrChange w:id="489" w:author="User" w:date="2021-05-07T21:35:00Z">
            <w:rPr>
              <w:rFonts w:ascii="Times New Roman" w:hAnsi="Times New Roman" w:cs="Times New Roman"/>
              <w:i/>
              <w:iCs/>
              <w:sz w:val="24"/>
              <w:szCs w:val="24"/>
              <w:lang w:val="de-AT"/>
            </w:rPr>
          </w:rPrChange>
        </w:rPr>
        <w:t>einige interessante Features</w:t>
      </w:r>
      <w:r w:rsidR="00A9423B" w:rsidRPr="00320661">
        <w:rPr>
          <w:rFonts w:ascii="Times New Roman" w:hAnsi="Times New Roman" w:cs="Times New Roman"/>
          <w:iCs/>
          <w:sz w:val="24"/>
          <w:szCs w:val="24"/>
          <w:lang w:val="de-AT"/>
          <w:rPrChange w:id="490" w:author="User" w:date="2021-05-07T21:35:00Z">
            <w:rPr>
              <w:rFonts w:ascii="Times New Roman" w:hAnsi="Times New Roman" w:cs="Times New Roman"/>
              <w:i/>
              <w:iCs/>
              <w:sz w:val="24"/>
              <w:szCs w:val="24"/>
              <w:lang w:val="de-AT"/>
            </w:rPr>
          </w:rPrChange>
        </w:rPr>
        <w:t xml:space="preserve"> auf:</w:t>
      </w:r>
    </w:p>
    <w:p w14:paraId="53CAAC0F" w14:textId="6C6DD0A7" w:rsidR="00350F73" w:rsidRPr="00320661" w:rsidRDefault="00350F73" w:rsidP="00AF66C5">
      <w:pPr>
        <w:spacing w:line="240" w:lineRule="auto"/>
        <w:rPr>
          <w:rFonts w:ascii="Times New Roman" w:hAnsi="Times New Roman" w:cs="Times New Roman"/>
          <w:iCs/>
          <w:sz w:val="24"/>
          <w:szCs w:val="24"/>
          <w:lang w:val="de-AT"/>
          <w:rPrChange w:id="491" w:author="User" w:date="2021-05-07T21:35:00Z">
            <w:rPr>
              <w:rFonts w:ascii="Times New Roman" w:hAnsi="Times New Roman" w:cs="Times New Roman"/>
              <w:i/>
              <w:iCs/>
              <w:sz w:val="24"/>
              <w:szCs w:val="24"/>
              <w:lang w:val="de-AT"/>
            </w:rPr>
          </w:rPrChange>
        </w:rPr>
      </w:pPr>
      <w:r w:rsidRPr="00320661">
        <w:rPr>
          <w:rFonts w:ascii="Times New Roman" w:hAnsi="Times New Roman" w:cs="Times New Roman"/>
          <w:iCs/>
          <w:sz w:val="24"/>
          <w:szCs w:val="24"/>
          <w:lang w:val="de-AT"/>
          <w:rPrChange w:id="492" w:author="User" w:date="2021-05-07T21:35:00Z">
            <w:rPr>
              <w:rFonts w:ascii="Times New Roman" w:hAnsi="Times New Roman" w:cs="Times New Roman"/>
              <w:i/>
              <w:iCs/>
              <w:sz w:val="24"/>
              <w:szCs w:val="24"/>
              <w:lang w:val="de-AT"/>
            </w:rPr>
          </w:rPrChange>
        </w:rPr>
        <w:t xml:space="preserve">Was prinzipiell auffällt, ist die Vorrangstellung in der Außendarstellung der sog. </w:t>
      </w:r>
      <w:proofErr w:type="spellStart"/>
      <w:r w:rsidRPr="00320661">
        <w:rPr>
          <w:rFonts w:ascii="Times New Roman" w:hAnsi="Times New Roman" w:cs="Times New Roman"/>
          <w:iCs/>
          <w:sz w:val="24"/>
          <w:szCs w:val="24"/>
          <w:lang w:val="de-AT"/>
          <w:rPrChange w:id="493" w:author="User" w:date="2021-05-07T21:35:00Z">
            <w:rPr>
              <w:rFonts w:ascii="Times New Roman" w:hAnsi="Times New Roman" w:cs="Times New Roman"/>
              <w:i/>
              <w:iCs/>
              <w:sz w:val="24"/>
              <w:szCs w:val="24"/>
              <w:lang w:val="de-AT"/>
            </w:rPr>
          </w:rPrChange>
        </w:rPr>
        <w:t>AnsprechpartnerInnen</w:t>
      </w:r>
      <w:proofErr w:type="spellEnd"/>
      <w:r w:rsidRPr="00320661">
        <w:rPr>
          <w:rFonts w:ascii="Times New Roman" w:hAnsi="Times New Roman" w:cs="Times New Roman"/>
          <w:iCs/>
          <w:sz w:val="24"/>
          <w:szCs w:val="24"/>
          <w:lang w:val="de-AT"/>
          <w:rPrChange w:id="494" w:author="User" w:date="2021-05-07T21:35:00Z">
            <w:rPr>
              <w:rFonts w:ascii="Times New Roman" w:hAnsi="Times New Roman" w:cs="Times New Roman"/>
              <w:i/>
              <w:iCs/>
              <w:sz w:val="24"/>
              <w:szCs w:val="24"/>
              <w:lang w:val="de-AT"/>
            </w:rPr>
          </w:rPrChange>
        </w:rPr>
        <w:t xml:space="preserve"> vor den </w:t>
      </w:r>
      <w:proofErr w:type="spellStart"/>
      <w:r w:rsidRPr="00320661">
        <w:rPr>
          <w:rFonts w:ascii="Times New Roman" w:hAnsi="Times New Roman" w:cs="Times New Roman"/>
          <w:iCs/>
          <w:sz w:val="24"/>
          <w:szCs w:val="24"/>
          <w:lang w:val="de-AT"/>
          <w:rPrChange w:id="495" w:author="User" w:date="2021-05-07T21:35:00Z">
            <w:rPr>
              <w:rFonts w:ascii="Times New Roman" w:hAnsi="Times New Roman" w:cs="Times New Roman"/>
              <w:i/>
              <w:iCs/>
              <w:sz w:val="24"/>
              <w:szCs w:val="24"/>
              <w:lang w:val="de-AT"/>
            </w:rPr>
          </w:rPrChange>
        </w:rPr>
        <w:t>FunktionärInnen</w:t>
      </w:r>
      <w:proofErr w:type="spellEnd"/>
      <w:r w:rsidRPr="00320661">
        <w:rPr>
          <w:rFonts w:ascii="Times New Roman" w:hAnsi="Times New Roman" w:cs="Times New Roman"/>
          <w:iCs/>
          <w:sz w:val="24"/>
          <w:szCs w:val="24"/>
          <w:lang w:val="de-AT"/>
          <w:rPrChange w:id="496" w:author="User" w:date="2021-05-07T21:35:00Z">
            <w:rPr>
              <w:rFonts w:ascii="Times New Roman" w:hAnsi="Times New Roman" w:cs="Times New Roman"/>
              <w:i/>
              <w:iCs/>
              <w:sz w:val="24"/>
              <w:szCs w:val="24"/>
              <w:lang w:val="de-AT"/>
            </w:rPr>
          </w:rPrChange>
        </w:rPr>
        <w:t xml:space="preserve">, falls letztere überhaupt dargestellt werden. </w:t>
      </w:r>
      <w:proofErr w:type="spellStart"/>
      <w:r w:rsidRPr="00320661">
        <w:rPr>
          <w:rFonts w:ascii="Times New Roman" w:hAnsi="Times New Roman" w:cs="Times New Roman"/>
          <w:iCs/>
          <w:sz w:val="24"/>
          <w:szCs w:val="24"/>
          <w:lang w:val="de-AT"/>
          <w:rPrChange w:id="497" w:author="User" w:date="2021-05-07T21:35:00Z">
            <w:rPr>
              <w:rFonts w:ascii="Times New Roman" w:hAnsi="Times New Roman" w:cs="Times New Roman"/>
              <w:i/>
              <w:iCs/>
              <w:sz w:val="24"/>
              <w:szCs w:val="24"/>
              <w:lang w:val="de-AT"/>
            </w:rPr>
          </w:rPrChange>
        </w:rPr>
        <w:t>AnsprechpartnerIn</w:t>
      </w:r>
      <w:bookmarkStart w:id="498" w:name="_GoBack"/>
      <w:r w:rsidRPr="00320661">
        <w:rPr>
          <w:rFonts w:ascii="Times New Roman" w:hAnsi="Times New Roman" w:cs="Times New Roman"/>
          <w:iCs/>
          <w:sz w:val="24"/>
          <w:szCs w:val="24"/>
          <w:lang w:val="de-AT"/>
          <w:rPrChange w:id="499" w:author="User" w:date="2021-05-07T21:35:00Z">
            <w:rPr>
              <w:rFonts w:ascii="Times New Roman" w:hAnsi="Times New Roman" w:cs="Times New Roman"/>
              <w:i/>
              <w:iCs/>
              <w:sz w:val="24"/>
              <w:szCs w:val="24"/>
              <w:lang w:val="de-AT"/>
            </w:rPr>
          </w:rPrChange>
        </w:rPr>
        <w:t>nen</w:t>
      </w:r>
      <w:proofErr w:type="spellEnd"/>
      <w:r w:rsidRPr="00320661">
        <w:rPr>
          <w:rFonts w:ascii="Times New Roman" w:hAnsi="Times New Roman" w:cs="Times New Roman"/>
          <w:iCs/>
          <w:sz w:val="24"/>
          <w:szCs w:val="24"/>
          <w:lang w:val="de-AT"/>
          <w:rPrChange w:id="500" w:author="User" w:date="2021-05-07T21:35:00Z">
            <w:rPr>
              <w:rFonts w:ascii="Times New Roman" w:hAnsi="Times New Roman" w:cs="Times New Roman"/>
              <w:i/>
              <w:iCs/>
              <w:sz w:val="24"/>
              <w:szCs w:val="24"/>
              <w:lang w:val="de-AT"/>
            </w:rPr>
          </w:rPrChange>
        </w:rPr>
        <w:t xml:space="preserve"> sind die </w:t>
      </w:r>
      <w:r w:rsidRPr="00320661">
        <w:rPr>
          <w:rFonts w:ascii="Times New Roman" w:hAnsi="Times New Roman" w:cs="Times New Roman"/>
          <w:b/>
          <w:iCs/>
          <w:sz w:val="24"/>
          <w:szCs w:val="24"/>
          <w:lang w:val="de-AT"/>
          <w:rPrChange w:id="501" w:author="User" w:date="2021-05-07T21:35:00Z">
            <w:rPr>
              <w:rFonts w:ascii="Times New Roman" w:hAnsi="Times New Roman" w:cs="Times New Roman"/>
              <w:b/>
              <w:i/>
              <w:iCs/>
              <w:sz w:val="24"/>
              <w:szCs w:val="24"/>
              <w:lang w:val="de-AT"/>
            </w:rPr>
          </w:rPrChange>
        </w:rPr>
        <w:t>Geschäftsführer</w:t>
      </w:r>
      <w:r w:rsidR="004B1CD9" w:rsidRPr="00320661">
        <w:rPr>
          <w:rFonts w:ascii="Times New Roman" w:hAnsi="Times New Roman" w:cs="Times New Roman"/>
          <w:b/>
          <w:iCs/>
          <w:sz w:val="24"/>
          <w:szCs w:val="24"/>
          <w:lang w:val="de-AT"/>
          <w:rPrChange w:id="502" w:author="User" w:date="2021-05-07T21:35:00Z">
            <w:rPr>
              <w:rFonts w:ascii="Times New Roman" w:hAnsi="Times New Roman" w:cs="Times New Roman"/>
              <w:b/>
              <w:i/>
              <w:iCs/>
              <w:sz w:val="24"/>
              <w:szCs w:val="24"/>
              <w:lang w:val="de-AT"/>
            </w:rPr>
          </w:rPrChange>
        </w:rPr>
        <w:t>*i</w:t>
      </w:r>
      <w:r w:rsidR="00A05D83" w:rsidRPr="00320661">
        <w:rPr>
          <w:rFonts w:ascii="Times New Roman" w:hAnsi="Times New Roman" w:cs="Times New Roman"/>
          <w:b/>
          <w:iCs/>
          <w:sz w:val="24"/>
          <w:szCs w:val="24"/>
          <w:lang w:val="de-AT"/>
          <w:rPrChange w:id="503" w:author="User" w:date="2021-05-07T21:35:00Z">
            <w:rPr>
              <w:rFonts w:ascii="Times New Roman" w:hAnsi="Times New Roman" w:cs="Times New Roman"/>
              <w:b/>
              <w:i/>
              <w:iCs/>
              <w:sz w:val="24"/>
              <w:szCs w:val="24"/>
              <w:lang w:val="de-AT"/>
            </w:rPr>
          </w:rPrChange>
        </w:rPr>
        <w:t>nnen</w:t>
      </w:r>
      <w:r w:rsidR="004B1CD9" w:rsidRPr="00320661">
        <w:rPr>
          <w:rFonts w:ascii="Times New Roman" w:hAnsi="Times New Roman" w:cs="Times New Roman"/>
          <w:iCs/>
          <w:sz w:val="24"/>
          <w:szCs w:val="24"/>
          <w:lang w:val="de-AT"/>
          <w:rPrChange w:id="504" w:author="User" w:date="2021-05-07T21:35:00Z">
            <w:rPr>
              <w:rFonts w:ascii="Times New Roman" w:hAnsi="Times New Roman" w:cs="Times New Roman"/>
              <w:i/>
              <w:iCs/>
              <w:sz w:val="24"/>
              <w:szCs w:val="24"/>
              <w:lang w:val="de-AT"/>
            </w:rPr>
          </w:rPrChange>
        </w:rPr>
        <w:t xml:space="preserve"> bzw. ihre Stellvertreter*i</w:t>
      </w:r>
      <w:r w:rsidR="00A05D83" w:rsidRPr="00320661">
        <w:rPr>
          <w:rFonts w:ascii="Times New Roman" w:hAnsi="Times New Roman" w:cs="Times New Roman"/>
          <w:iCs/>
          <w:sz w:val="24"/>
          <w:szCs w:val="24"/>
          <w:lang w:val="de-AT"/>
          <w:rPrChange w:id="505" w:author="User" w:date="2021-05-07T21:35:00Z">
            <w:rPr>
              <w:rFonts w:ascii="Times New Roman" w:hAnsi="Times New Roman" w:cs="Times New Roman"/>
              <w:i/>
              <w:iCs/>
              <w:sz w:val="24"/>
              <w:szCs w:val="24"/>
              <w:lang w:val="de-AT"/>
            </w:rPr>
          </w:rPrChange>
        </w:rPr>
        <w:t xml:space="preserve">nnen. Von diesem „Prinzip“ gibt </w:t>
      </w:r>
      <w:bookmarkEnd w:id="498"/>
      <w:r w:rsidR="00A05D83" w:rsidRPr="00320661">
        <w:rPr>
          <w:rFonts w:ascii="Times New Roman" w:hAnsi="Times New Roman" w:cs="Times New Roman"/>
          <w:iCs/>
          <w:sz w:val="24"/>
          <w:szCs w:val="24"/>
          <w:lang w:val="de-AT"/>
          <w:rPrChange w:id="506" w:author="User" w:date="2021-05-07T21:35:00Z">
            <w:rPr>
              <w:rFonts w:ascii="Times New Roman" w:hAnsi="Times New Roman" w:cs="Times New Roman"/>
              <w:i/>
              <w:iCs/>
              <w:sz w:val="24"/>
              <w:szCs w:val="24"/>
              <w:lang w:val="de-AT"/>
            </w:rPr>
          </w:rPrChange>
        </w:rPr>
        <w:t xml:space="preserve">es eine Ausnahme: Die Bundesvorsitzende wird </w:t>
      </w:r>
      <w:r w:rsidR="00A05D83" w:rsidRPr="00320661">
        <w:rPr>
          <w:rFonts w:ascii="Times New Roman" w:hAnsi="Times New Roman" w:cs="Times New Roman"/>
          <w:b/>
          <w:iCs/>
          <w:sz w:val="24"/>
          <w:szCs w:val="24"/>
          <w:lang w:val="de-AT"/>
          <w:rPrChange w:id="507" w:author="User" w:date="2021-05-07T21:35:00Z">
            <w:rPr>
              <w:rFonts w:ascii="Times New Roman" w:hAnsi="Times New Roman" w:cs="Times New Roman"/>
              <w:b/>
              <w:i/>
              <w:iCs/>
              <w:sz w:val="24"/>
              <w:szCs w:val="24"/>
              <w:lang w:val="de-AT"/>
            </w:rPr>
          </w:rPrChange>
        </w:rPr>
        <w:t xml:space="preserve">vor </w:t>
      </w:r>
      <w:r w:rsidR="00A05D83" w:rsidRPr="00320661">
        <w:rPr>
          <w:rFonts w:ascii="Times New Roman" w:hAnsi="Times New Roman" w:cs="Times New Roman"/>
          <w:iCs/>
          <w:sz w:val="24"/>
          <w:szCs w:val="24"/>
          <w:lang w:val="de-AT"/>
          <w:rPrChange w:id="508" w:author="User" w:date="2021-05-07T21:35:00Z">
            <w:rPr>
              <w:rFonts w:ascii="Times New Roman" w:hAnsi="Times New Roman" w:cs="Times New Roman"/>
              <w:i/>
              <w:iCs/>
              <w:sz w:val="24"/>
              <w:szCs w:val="24"/>
              <w:lang w:val="de-AT"/>
            </w:rPr>
          </w:rPrChange>
        </w:rPr>
        <w:t>den anderen Mitgliedern der Bundesgeschäftsführung genannt. Warum wohl?</w:t>
      </w:r>
    </w:p>
    <w:p w14:paraId="2137973D" w14:textId="77777777" w:rsidR="00A05D83" w:rsidRPr="00320661" w:rsidRDefault="00A05D83" w:rsidP="00AF66C5">
      <w:pPr>
        <w:spacing w:line="240" w:lineRule="auto"/>
        <w:rPr>
          <w:rFonts w:ascii="Times New Roman" w:hAnsi="Times New Roman" w:cs="Times New Roman"/>
          <w:iCs/>
          <w:sz w:val="24"/>
          <w:szCs w:val="24"/>
          <w:lang w:val="de-AT"/>
          <w:rPrChange w:id="509" w:author="User" w:date="2021-05-07T21:35:00Z">
            <w:rPr>
              <w:rFonts w:ascii="Times New Roman" w:hAnsi="Times New Roman" w:cs="Times New Roman"/>
              <w:i/>
              <w:iCs/>
              <w:sz w:val="24"/>
              <w:szCs w:val="24"/>
              <w:lang w:val="de-AT"/>
            </w:rPr>
          </w:rPrChange>
        </w:rPr>
      </w:pPr>
      <w:r w:rsidRPr="00320661">
        <w:rPr>
          <w:rFonts w:ascii="Times New Roman" w:hAnsi="Times New Roman" w:cs="Times New Roman"/>
          <w:iCs/>
          <w:sz w:val="24"/>
          <w:szCs w:val="24"/>
          <w:lang w:val="de-AT"/>
          <w:rPrChange w:id="510" w:author="User" w:date="2021-05-07T21:35:00Z">
            <w:rPr>
              <w:rFonts w:ascii="Times New Roman" w:hAnsi="Times New Roman" w:cs="Times New Roman"/>
              <w:i/>
              <w:iCs/>
              <w:sz w:val="24"/>
              <w:szCs w:val="24"/>
              <w:lang w:val="de-AT"/>
            </w:rPr>
          </w:rPrChange>
        </w:rPr>
        <w:t xml:space="preserve">Warum ist das interessant? Es stellt eindeutig die Wertigkeit </w:t>
      </w:r>
      <w:proofErr w:type="gramStart"/>
      <w:r w:rsidRPr="00320661">
        <w:rPr>
          <w:rFonts w:ascii="Times New Roman" w:hAnsi="Times New Roman" w:cs="Times New Roman"/>
          <w:iCs/>
          <w:sz w:val="24"/>
          <w:szCs w:val="24"/>
          <w:lang w:val="de-AT"/>
          <w:rPrChange w:id="511" w:author="User" w:date="2021-05-07T21:35:00Z">
            <w:rPr>
              <w:rFonts w:ascii="Times New Roman" w:hAnsi="Times New Roman" w:cs="Times New Roman"/>
              <w:i/>
              <w:iCs/>
              <w:sz w:val="24"/>
              <w:szCs w:val="24"/>
              <w:lang w:val="de-AT"/>
            </w:rPr>
          </w:rPrChange>
        </w:rPr>
        <w:t>der gewählten Funktionär</w:t>
      </w:r>
      <w:proofErr w:type="gramEnd"/>
      <w:r w:rsidR="004B1CD9" w:rsidRPr="00320661">
        <w:rPr>
          <w:rFonts w:ascii="Times New Roman" w:hAnsi="Times New Roman" w:cs="Times New Roman"/>
          <w:iCs/>
          <w:sz w:val="24"/>
          <w:szCs w:val="24"/>
          <w:lang w:val="de-AT"/>
          <w:rPrChange w:id="512" w:author="User" w:date="2021-05-07T21:35:00Z">
            <w:rPr>
              <w:rFonts w:ascii="Times New Roman" w:hAnsi="Times New Roman" w:cs="Times New Roman"/>
              <w:i/>
              <w:iCs/>
              <w:sz w:val="24"/>
              <w:szCs w:val="24"/>
              <w:lang w:val="de-AT"/>
            </w:rPr>
          </w:rPrChange>
        </w:rPr>
        <w:t>*i</w:t>
      </w:r>
      <w:r w:rsidRPr="00320661">
        <w:rPr>
          <w:rFonts w:ascii="Times New Roman" w:hAnsi="Times New Roman" w:cs="Times New Roman"/>
          <w:iCs/>
          <w:sz w:val="24"/>
          <w:szCs w:val="24"/>
          <w:lang w:val="de-AT"/>
          <w:rPrChange w:id="513" w:author="User" w:date="2021-05-07T21:35:00Z">
            <w:rPr>
              <w:rFonts w:ascii="Times New Roman" w:hAnsi="Times New Roman" w:cs="Times New Roman"/>
              <w:i/>
              <w:iCs/>
              <w:sz w:val="24"/>
              <w:szCs w:val="24"/>
              <w:lang w:val="de-AT"/>
            </w:rPr>
          </w:rPrChange>
        </w:rPr>
        <w:t xml:space="preserve">nnen, die gleichzeitig als gewählte Repräsentant*innen ihrer Unternehmen (Betriebsräte) </w:t>
      </w:r>
      <w:r w:rsidR="001552D2" w:rsidRPr="00320661">
        <w:rPr>
          <w:rFonts w:ascii="Times New Roman" w:hAnsi="Times New Roman" w:cs="Times New Roman"/>
          <w:b/>
          <w:iCs/>
          <w:sz w:val="24"/>
          <w:szCs w:val="24"/>
          <w:lang w:val="de-AT"/>
          <w:rPrChange w:id="514" w:author="User" w:date="2021-05-07T21:35:00Z">
            <w:rPr>
              <w:rFonts w:ascii="Times New Roman" w:hAnsi="Times New Roman" w:cs="Times New Roman"/>
              <w:b/>
              <w:i/>
              <w:iCs/>
              <w:sz w:val="24"/>
              <w:szCs w:val="24"/>
              <w:lang w:val="de-AT"/>
            </w:rPr>
          </w:rPrChange>
        </w:rPr>
        <w:t xml:space="preserve">hinter </w:t>
      </w:r>
      <w:r w:rsidR="001552D2" w:rsidRPr="00320661">
        <w:rPr>
          <w:rFonts w:ascii="Times New Roman" w:hAnsi="Times New Roman" w:cs="Times New Roman"/>
          <w:iCs/>
          <w:sz w:val="24"/>
          <w:szCs w:val="24"/>
          <w:lang w:val="de-AT"/>
          <w:rPrChange w:id="515" w:author="User" w:date="2021-05-07T21:35:00Z">
            <w:rPr>
              <w:rFonts w:ascii="Times New Roman" w:hAnsi="Times New Roman" w:cs="Times New Roman"/>
              <w:i/>
              <w:iCs/>
              <w:sz w:val="24"/>
              <w:szCs w:val="24"/>
              <w:lang w:val="de-AT"/>
            </w:rPr>
          </w:rPrChange>
        </w:rPr>
        <w:t>die, der bezahlten Angestellten der GPA. Warum wohl?</w:t>
      </w:r>
    </w:p>
    <w:p w14:paraId="6CB1C631" w14:textId="62EC068F" w:rsidR="00BC6859" w:rsidRPr="00320661" w:rsidRDefault="00CC5E9C" w:rsidP="00AF66C5">
      <w:pPr>
        <w:spacing w:line="240" w:lineRule="auto"/>
        <w:rPr>
          <w:rFonts w:ascii="Times New Roman" w:hAnsi="Times New Roman" w:cs="Times New Roman"/>
          <w:iCs/>
          <w:sz w:val="24"/>
          <w:szCs w:val="24"/>
          <w:lang w:val="de-AT"/>
          <w:rPrChange w:id="516" w:author="User" w:date="2021-05-07T21:35:00Z">
            <w:rPr>
              <w:rFonts w:ascii="Times New Roman" w:hAnsi="Times New Roman" w:cs="Times New Roman"/>
              <w:i/>
              <w:iCs/>
              <w:sz w:val="24"/>
              <w:szCs w:val="24"/>
              <w:lang w:val="de-AT"/>
            </w:rPr>
          </w:rPrChange>
        </w:rPr>
      </w:pPr>
      <w:r w:rsidRPr="00320661">
        <w:rPr>
          <w:rFonts w:ascii="Times New Roman" w:hAnsi="Times New Roman" w:cs="Times New Roman"/>
          <w:iCs/>
          <w:sz w:val="24"/>
          <w:szCs w:val="24"/>
          <w:lang w:val="de-AT"/>
          <w:rPrChange w:id="517" w:author="User" w:date="2021-05-07T21:35:00Z">
            <w:rPr>
              <w:rFonts w:ascii="Times New Roman" w:hAnsi="Times New Roman" w:cs="Times New Roman"/>
              <w:i/>
              <w:iCs/>
              <w:sz w:val="24"/>
              <w:szCs w:val="24"/>
              <w:lang w:val="de-AT"/>
            </w:rPr>
          </w:rPrChange>
        </w:rPr>
        <w:t xml:space="preserve">Es gibt auch nur spärliche Informationen über die Ergebnisse des letzten </w:t>
      </w:r>
      <w:r w:rsidRPr="00320661">
        <w:rPr>
          <w:rFonts w:ascii="Times New Roman" w:hAnsi="Times New Roman" w:cs="Times New Roman"/>
          <w:b/>
          <w:iCs/>
          <w:sz w:val="24"/>
          <w:szCs w:val="24"/>
          <w:lang w:val="de-AT"/>
          <w:rPrChange w:id="518" w:author="User" w:date="2021-05-07T21:35:00Z">
            <w:rPr>
              <w:rFonts w:ascii="Times New Roman" w:hAnsi="Times New Roman" w:cs="Times New Roman"/>
              <w:b/>
              <w:i/>
              <w:iCs/>
              <w:sz w:val="24"/>
              <w:szCs w:val="24"/>
              <w:lang w:val="de-AT"/>
            </w:rPr>
          </w:rPrChange>
        </w:rPr>
        <w:t>GPA-Bundesforums</w:t>
      </w:r>
      <w:r w:rsidRPr="00320661">
        <w:rPr>
          <w:rFonts w:ascii="Times New Roman" w:hAnsi="Times New Roman" w:cs="Times New Roman"/>
          <w:iCs/>
          <w:sz w:val="24"/>
          <w:szCs w:val="24"/>
          <w:lang w:val="de-AT"/>
          <w:rPrChange w:id="519" w:author="User" w:date="2021-05-07T21:35:00Z">
            <w:rPr>
              <w:rFonts w:ascii="Times New Roman" w:hAnsi="Times New Roman" w:cs="Times New Roman"/>
              <w:i/>
              <w:iCs/>
              <w:sz w:val="24"/>
              <w:szCs w:val="24"/>
              <w:lang w:val="de-AT"/>
            </w:rPr>
          </w:rPrChange>
        </w:rPr>
        <w:t>. Hier wird nur Antrag 36 über Europa und die internationale Politik veröffentlicht. Sonst ni</w:t>
      </w:r>
      <w:r w:rsidR="006E4DEF" w:rsidRPr="00320661">
        <w:rPr>
          <w:rFonts w:ascii="Times New Roman" w:hAnsi="Times New Roman" w:cs="Times New Roman"/>
          <w:iCs/>
          <w:sz w:val="24"/>
          <w:szCs w:val="24"/>
          <w:lang w:val="de-AT"/>
          <w:rPrChange w:id="520" w:author="User" w:date="2021-05-07T21:35:00Z">
            <w:rPr>
              <w:rFonts w:ascii="Times New Roman" w:hAnsi="Times New Roman" w:cs="Times New Roman"/>
              <w:i/>
              <w:iCs/>
              <w:sz w:val="24"/>
              <w:szCs w:val="24"/>
              <w:lang w:val="de-AT"/>
            </w:rPr>
          </w:rPrChange>
        </w:rPr>
        <w:t>chts</w:t>
      </w:r>
      <w:r w:rsidRPr="00320661">
        <w:rPr>
          <w:rFonts w:ascii="Times New Roman" w:hAnsi="Times New Roman" w:cs="Times New Roman"/>
          <w:iCs/>
          <w:sz w:val="24"/>
          <w:szCs w:val="24"/>
          <w:lang w:val="de-AT"/>
          <w:rPrChange w:id="521" w:author="User" w:date="2021-05-07T21:35:00Z">
            <w:rPr>
              <w:rFonts w:ascii="Times New Roman" w:hAnsi="Times New Roman" w:cs="Times New Roman"/>
              <w:i/>
              <w:iCs/>
              <w:sz w:val="24"/>
              <w:szCs w:val="24"/>
              <w:lang w:val="de-AT"/>
            </w:rPr>
          </w:rPrChange>
        </w:rPr>
        <w:t>. Keine anderen Anträge, keine Abstimmungsergebnisse</w:t>
      </w:r>
      <w:r w:rsidR="00D66F65" w:rsidRPr="00320661">
        <w:rPr>
          <w:rFonts w:ascii="Times New Roman" w:hAnsi="Times New Roman" w:cs="Times New Roman"/>
          <w:iCs/>
          <w:sz w:val="24"/>
          <w:szCs w:val="24"/>
          <w:lang w:val="de-AT"/>
          <w:rPrChange w:id="522" w:author="User" w:date="2021-05-07T21:35:00Z">
            <w:rPr>
              <w:rFonts w:ascii="Times New Roman" w:hAnsi="Times New Roman" w:cs="Times New Roman"/>
              <w:i/>
              <w:iCs/>
              <w:sz w:val="24"/>
              <w:szCs w:val="24"/>
              <w:lang w:val="de-AT"/>
            </w:rPr>
          </w:rPrChange>
        </w:rPr>
        <w:t xml:space="preserve">, </w:t>
      </w:r>
      <w:r w:rsidR="004B1CD9" w:rsidRPr="00320661">
        <w:rPr>
          <w:rFonts w:ascii="Times New Roman" w:hAnsi="Times New Roman" w:cs="Times New Roman"/>
          <w:iCs/>
          <w:sz w:val="24"/>
          <w:szCs w:val="24"/>
          <w:lang w:val="de-AT"/>
          <w:rPrChange w:id="523" w:author="User" w:date="2021-05-07T21:35:00Z">
            <w:rPr>
              <w:rFonts w:ascii="Times New Roman" w:hAnsi="Times New Roman" w:cs="Times New Roman"/>
              <w:i/>
              <w:iCs/>
              <w:sz w:val="24"/>
              <w:szCs w:val="24"/>
              <w:lang w:val="de-AT"/>
            </w:rPr>
          </w:rPrChange>
        </w:rPr>
        <w:t xml:space="preserve">kein Protokoll, </w:t>
      </w:r>
      <w:r w:rsidR="00D66F65" w:rsidRPr="00320661">
        <w:rPr>
          <w:rFonts w:ascii="Times New Roman" w:hAnsi="Times New Roman" w:cs="Times New Roman"/>
          <w:iCs/>
          <w:sz w:val="24"/>
          <w:szCs w:val="24"/>
          <w:lang w:val="de-AT"/>
          <w:rPrChange w:id="524" w:author="User" w:date="2021-05-07T21:35:00Z">
            <w:rPr>
              <w:rFonts w:ascii="Times New Roman" w:hAnsi="Times New Roman" w:cs="Times New Roman"/>
              <w:i/>
              <w:iCs/>
              <w:sz w:val="24"/>
              <w:szCs w:val="24"/>
              <w:lang w:val="de-AT"/>
            </w:rPr>
          </w:rPrChange>
        </w:rPr>
        <w:t>nichts! Transparenz sieht wohl anders aus.</w:t>
      </w:r>
    </w:p>
    <w:p w14:paraId="7B0D2721" w14:textId="77777777" w:rsidR="00651080" w:rsidRPr="00320661" w:rsidRDefault="00651080" w:rsidP="00AF66C5">
      <w:pPr>
        <w:spacing w:line="240" w:lineRule="auto"/>
        <w:rPr>
          <w:rFonts w:ascii="Times New Roman" w:hAnsi="Times New Roman" w:cs="Times New Roman"/>
          <w:iCs/>
          <w:sz w:val="24"/>
          <w:szCs w:val="24"/>
          <w:lang w:val="de-AT"/>
          <w:rPrChange w:id="525" w:author="User" w:date="2021-05-07T21:35:00Z">
            <w:rPr>
              <w:rFonts w:ascii="Times New Roman" w:hAnsi="Times New Roman" w:cs="Times New Roman"/>
              <w:i/>
              <w:iCs/>
              <w:sz w:val="24"/>
              <w:szCs w:val="24"/>
              <w:lang w:val="de-AT"/>
            </w:rPr>
          </w:rPrChange>
        </w:rPr>
      </w:pPr>
      <w:r w:rsidRPr="00320661">
        <w:rPr>
          <w:rFonts w:ascii="Times New Roman" w:hAnsi="Times New Roman" w:cs="Times New Roman"/>
          <w:iCs/>
          <w:sz w:val="24"/>
          <w:szCs w:val="24"/>
          <w:lang w:val="de-AT"/>
          <w:rPrChange w:id="526" w:author="User" w:date="2021-05-07T21:35:00Z">
            <w:rPr>
              <w:rFonts w:ascii="Times New Roman" w:hAnsi="Times New Roman" w:cs="Times New Roman"/>
              <w:i/>
              <w:iCs/>
              <w:sz w:val="24"/>
              <w:szCs w:val="24"/>
              <w:lang w:val="de-AT"/>
            </w:rPr>
          </w:rPrChange>
        </w:rPr>
        <w:t xml:space="preserve">Wieso werden die Dokumente bzw. das Protokoll der letzten Bundesforen nicht auf der GPA Homepage veröffentlicht? </w:t>
      </w:r>
      <w:r w:rsidR="00C06E0C" w:rsidRPr="00320661">
        <w:rPr>
          <w:rFonts w:ascii="Times New Roman" w:hAnsi="Times New Roman" w:cs="Times New Roman"/>
          <w:iCs/>
          <w:sz w:val="24"/>
          <w:szCs w:val="24"/>
          <w:lang w:val="de-AT"/>
          <w:rPrChange w:id="527" w:author="User" w:date="2021-05-07T21:35:00Z">
            <w:rPr>
              <w:rFonts w:ascii="Times New Roman" w:hAnsi="Times New Roman" w:cs="Times New Roman"/>
              <w:i/>
              <w:iCs/>
              <w:sz w:val="24"/>
              <w:szCs w:val="24"/>
              <w:lang w:val="de-AT"/>
            </w:rPr>
          </w:rPrChange>
        </w:rPr>
        <w:t>Wieso findet man keine Informationen über die Sozialminister/in, die aus der GPA kamen? Alfred Dallinger und Lore Hostasch auf die wir beide sehr stolz sein können!</w:t>
      </w:r>
    </w:p>
    <w:p w14:paraId="42A31B64" w14:textId="34201DC4" w:rsidR="005E51FF" w:rsidRPr="00320661" w:rsidRDefault="005E51FF" w:rsidP="00AF66C5">
      <w:pPr>
        <w:spacing w:line="240" w:lineRule="auto"/>
        <w:rPr>
          <w:rFonts w:ascii="Times New Roman" w:hAnsi="Times New Roman" w:cs="Times New Roman"/>
          <w:iCs/>
          <w:sz w:val="24"/>
          <w:szCs w:val="24"/>
          <w:lang w:val="de-AT"/>
          <w:rPrChange w:id="528" w:author="User" w:date="2021-05-07T21:35:00Z">
            <w:rPr>
              <w:rFonts w:ascii="Times New Roman" w:hAnsi="Times New Roman" w:cs="Times New Roman"/>
              <w:i/>
              <w:iCs/>
              <w:sz w:val="24"/>
              <w:szCs w:val="24"/>
              <w:lang w:val="de-AT"/>
            </w:rPr>
          </w:rPrChange>
        </w:rPr>
      </w:pPr>
      <w:r w:rsidRPr="00320661">
        <w:rPr>
          <w:rFonts w:ascii="Times New Roman" w:hAnsi="Times New Roman" w:cs="Times New Roman"/>
          <w:iCs/>
          <w:sz w:val="24"/>
          <w:szCs w:val="24"/>
          <w:lang w:val="de-AT"/>
          <w:rPrChange w:id="529" w:author="User" w:date="2021-05-07T21:35:00Z">
            <w:rPr>
              <w:rFonts w:ascii="Times New Roman" w:hAnsi="Times New Roman" w:cs="Times New Roman"/>
              <w:i/>
              <w:iCs/>
              <w:sz w:val="24"/>
              <w:szCs w:val="24"/>
              <w:lang w:val="de-AT"/>
            </w:rPr>
          </w:rPrChange>
        </w:rPr>
        <w:t>Auf der GPA Homepage finde</w:t>
      </w:r>
      <w:ins w:id="530" w:author="User" w:date="2021-05-07T21:11:00Z">
        <w:r w:rsidR="00235D49" w:rsidRPr="00320661">
          <w:rPr>
            <w:rFonts w:ascii="Times New Roman" w:hAnsi="Times New Roman" w:cs="Times New Roman"/>
            <w:iCs/>
            <w:sz w:val="24"/>
            <w:szCs w:val="24"/>
            <w:lang w:val="de-AT"/>
            <w:rPrChange w:id="531" w:author="User" w:date="2021-05-07T21:35:00Z">
              <w:rPr>
                <w:rFonts w:ascii="Times New Roman" w:hAnsi="Times New Roman" w:cs="Times New Roman"/>
                <w:iCs/>
                <w:sz w:val="24"/>
                <w:szCs w:val="24"/>
                <w:lang w:val="de-AT"/>
              </w:rPr>
            </w:rPrChange>
          </w:rPr>
          <w:t>t sich</w:t>
        </w:r>
      </w:ins>
      <w:del w:id="532" w:author="User" w:date="2021-05-07T21:11:00Z">
        <w:r w:rsidRPr="00320661" w:rsidDel="00235D49">
          <w:rPr>
            <w:rFonts w:ascii="Times New Roman" w:hAnsi="Times New Roman" w:cs="Times New Roman"/>
            <w:iCs/>
            <w:sz w:val="24"/>
            <w:szCs w:val="24"/>
            <w:lang w:val="de-AT"/>
            <w:rPrChange w:id="533" w:author="User" w:date="2021-05-07T21:35:00Z">
              <w:rPr>
                <w:rFonts w:ascii="Times New Roman" w:hAnsi="Times New Roman" w:cs="Times New Roman"/>
                <w:i/>
                <w:iCs/>
                <w:sz w:val="24"/>
                <w:szCs w:val="24"/>
                <w:lang w:val="de-AT"/>
              </w:rPr>
            </w:rPrChange>
          </w:rPr>
          <w:delText xml:space="preserve">t </w:delText>
        </w:r>
        <w:r w:rsidR="00303CC7" w:rsidRPr="00320661" w:rsidDel="00235D49">
          <w:rPr>
            <w:rFonts w:ascii="Times New Roman" w:hAnsi="Times New Roman" w:cs="Times New Roman"/>
            <w:iCs/>
            <w:sz w:val="24"/>
            <w:szCs w:val="24"/>
            <w:lang w:val="de-AT"/>
            <w:rPrChange w:id="534" w:author="User" w:date="2021-05-07T21:35:00Z">
              <w:rPr>
                <w:rFonts w:ascii="Times New Roman" w:hAnsi="Times New Roman" w:cs="Times New Roman"/>
                <w:i/>
                <w:iCs/>
                <w:sz w:val="24"/>
                <w:szCs w:val="24"/>
                <w:lang w:val="de-AT"/>
              </w:rPr>
            </w:rPrChange>
          </w:rPr>
          <w:delText>man</w:delText>
        </w:r>
      </w:del>
      <w:r w:rsidRPr="00320661">
        <w:rPr>
          <w:rFonts w:ascii="Times New Roman" w:hAnsi="Times New Roman" w:cs="Times New Roman"/>
          <w:iCs/>
          <w:sz w:val="24"/>
          <w:szCs w:val="24"/>
          <w:lang w:val="de-AT"/>
          <w:rPrChange w:id="535" w:author="User" w:date="2021-05-07T21:35:00Z">
            <w:rPr>
              <w:rFonts w:ascii="Times New Roman" w:hAnsi="Times New Roman" w:cs="Times New Roman"/>
              <w:i/>
              <w:iCs/>
              <w:sz w:val="24"/>
              <w:szCs w:val="24"/>
              <w:lang w:val="de-AT"/>
            </w:rPr>
          </w:rPrChange>
        </w:rPr>
        <w:t xml:space="preserve"> keine (!) Information über den </w:t>
      </w:r>
      <w:r w:rsidRPr="00320661">
        <w:rPr>
          <w:rFonts w:ascii="Times New Roman" w:hAnsi="Times New Roman" w:cs="Times New Roman"/>
          <w:b/>
          <w:iCs/>
          <w:sz w:val="24"/>
          <w:szCs w:val="24"/>
          <w:lang w:val="de-AT"/>
          <w:rPrChange w:id="536" w:author="User" w:date="2021-05-07T21:35:00Z">
            <w:rPr>
              <w:rFonts w:ascii="Times New Roman" w:hAnsi="Times New Roman" w:cs="Times New Roman"/>
              <w:b/>
              <w:i/>
              <w:iCs/>
              <w:sz w:val="24"/>
              <w:szCs w:val="24"/>
              <w:lang w:val="de-AT"/>
            </w:rPr>
          </w:rPrChange>
        </w:rPr>
        <w:t>Bundesvorstand.</w:t>
      </w:r>
      <w:r w:rsidRPr="00320661">
        <w:rPr>
          <w:rFonts w:ascii="Times New Roman" w:hAnsi="Times New Roman" w:cs="Times New Roman"/>
          <w:iCs/>
          <w:sz w:val="24"/>
          <w:szCs w:val="24"/>
          <w:lang w:val="de-AT"/>
          <w:rPrChange w:id="537" w:author="User" w:date="2021-05-07T21:35:00Z">
            <w:rPr>
              <w:rFonts w:ascii="Times New Roman" w:hAnsi="Times New Roman" w:cs="Times New Roman"/>
              <w:i/>
              <w:iCs/>
              <w:sz w:val="24"/>
              <w:szCs w:val="24"/>
              <w:lang w:val="de-AT"/>
            </w:rPr>
          </w:rPrChange>
        </w:rPr>
        <w:t xml:space="preserve"> </w:t>
      </w:r>
      <w:r w:rsidR="00303CC7" w:rsidRPr="00320661">
        <w:rPr>
          <w:rFonts w:ascii="Times New Roman" w:hAnsi="Times New Roman" w:cs="Times New Roman"/>
          <w:iCs/>
          <w:sz w:val="24"/>
          <w:szCs w:val="24"/>
          <w:lang w:val="de-AT"/>
          <w:rPrChange w:id="538" w:author="User" w:date="2021-05-07T21:35:00Z">
            <w:rPr>
              <w:rFonts w:ascii="Times New Roman" w:hAnsi="Times New Roman" w:cs="Times New Roman"/>
              <w:i/>
              <w:iCs/>
              <w:sz w:val="24"/>
              <w:szCs w:val="24"/>
              <w:lang w:val="de-AT"/>
            </w:rPr>
          </w:rPrChange>
        </w:rPr>
        <w:t xml:space="preserve">Der Bundesvorstand, immerhin </w:t>
      </w:r>
      <w:ins w:id="539" w:author="User" w:date="2021-05-07T21:11:00Z">
        <w:r w:rsidR="00235D49" w:rsidRPr="00320661">
          <w:rPr>
            <w:rFonts w:ascii="Times New Roman" w:hAnsi="Times New Roman" w:cs="Times New Roman"/>
            <w:iCs/>
            <w:sz w:val="24"/>
            <w:szCs w:val="24"/>
            <w:lang w:val="de-AT"/>
            <w:rPrChange w:id="540" w:author="User" w:date="2021-05-07T21:35:00Z">
              <w:rPr>
                <w:rFonts w:ascii="Times New Roman" w:hAnsi="Times New Roman" w:cs="Times New Roman"/>
                <w:iCs/>
                <w:sz w:val="24"/>
                <w:szCs w:val="24"/>
                <w:lang w:val="de-AT"/>
              </w:rPr>
            </w:rPrChange>
          </w:rPr>
          <w:t>das</w:t>
        </w:r>
      </w:ins>
      <w:del w:id="541" w:author="User" w:date="2021-05-07T21:11:00Z">
        <w:r w:rsidR="00303CC7" w:rsidRPr="00320661" w:rsidDel="00235D49">
          <w:rPr>
            <w:rFonts w:ascii="Times New Roman" w:hAnsi="Times New Roman" w:cs="Times New Roman"/>
            <w:iCs/>
            <w:sz w:val="24"/>
            <w:szCs w:val="24"/>
            <w:lang w:val="de-AT"/>
            <w:rPrChange w:id="542" w:author="User" w:date="2021-05-07T21:35:00Z">
              <w:rPr>
                <w:rFonts w:ascii="Times New Roman" w:hAnsi="Times New Roman" w:cs="Times New Roman"/>
                <w:i/>
                <w:iCs/>
                <w:sz w:val="24"/>
                <w:szCs w:val="24"/>
                <w:lang w:val="de-AT"/>
              </w:rPr>
            </w:rPrChange>
          </w:rPr>
          <w:delText>als</w:delText>
        </w:r>
      </w:del>
      <w:r w:rsidR="00303CC7" w:rsidRPr="00320661">
        <w:rPr>
          <w:rFonts w:ascii="Times New Roman" w:hAnsi="Times New Roman" w:cs="Times New Roman"/>
          <w:iCs/>
          <w:sz w:val="24"/>
          <w:szCs w:val="24"/>
          <w:lang w:val="de-AT"/>
          <w:rPrChange w:id="543" w:author="User" w:date="2021-05-07T21:35:00Z">
            <w:rPr>
              <w:rFonts w:ascii="Times New Roman" w:hAnsi="Times New Roman" w:cs="Times New Roman"/>
              <w:i/>
              <w:iCs/>
              <w:sz w:val="24"/>
              <w:szCs w:val="24"/>
              <w:lang w:val="de-AT"/>
            </w:rPr>
          </w:rPrChange>
        </w:rPr>
        <w:t xml:space="preserve"> zweithöchstes Organ der GPA</w:t>
      </w:r>
      <w:ins w:id="544" w:author="User" w:date="2021-05-07T21:12:00Z">
        <w:r w:rsidR="00235D49" w:rsidRPr="00320661">
          <w:rPr>
            <w:rFonts w:ascii="Times New Roman" w:hAnsi="Times New Roman" w:cs="Times New Roman"/>
            <w:iCs/>
            <w:sz w:val="24"/>
            <w:szCs w:val="24"/>
            <w:lang w:val="de-AT"/>
            <w:rPrChange w:id="545" w:author="User" w:date="2021-05-07T21:35:00Z">
              <w:rPr>
                <w:rFonts w:ascii="Times New Roman" w:hAnsi="Times New Roman" w:cs="Times New Roman"/>
                <w:iCs/>
                <w:sz w:val="24"/>
                <w:szCs w:val="24"/>
                <w:lang w:val="de-AT"/>
              </w:rPr>
            </w:rPrChange>
          </w:rPr>
          <w:t>, dass</w:t>
        </w:r>
      </w:ins>
      <w:del w:id="546" w:author="User" w:date="2021-05-07T21:12:00Z">
        <w:r w:rsidR="004B1CD9" w:rsidRPr="00320661" w:rsidDel="00235D49">
          <w:rPr>
            <w:rFonts w:ascii="Times New Roman" w:hAnsi="Times New Roman" w:cs="Times New Roman"/>
            <w:iCs/>
            <w:sz w:val="24"/>
            <w:szCs w:val="24"/>
            <w:lang w:val="de-AT"/>
            <w:rPrChange w:id="547" w:author="User" w:date="2021-05-07T21:35:00Z">
              <w:rPr>
                <w:rFonts w:ascii="Times New Roman" w:hAnsi="Times New Roman" w:cs="Times New Roman"/>
                <w:i/>
                <w:iCs/>
                <w:sz w:val="24"/>
                <w:szCs w:val="24"/>
                <w:lang w:val="de-AT"/>
              </w:rPr>
            </w:rPrChange>
          </w:rPr>
          <w:delText xml:space="preserve"> und tritt</w:delText>
        </w:r>
      </w:del>
      <w:r w:rsidR="004B1CD9" w:rsidRPr="00320661">
        <w:rPr>
          <w:rFonts w:ascii="Times New Roman" w:hAnsi="Times New Roman" w:cs="Times New Roman"/>
          <w:iCs/>
          <w:sz w:val="24"/>
          <w:szCs w:val="24"/>
          <w:lang w:val="de-AT"/>
          <w:rPrChange w:id="548" w:author="User" w:date="2021-05-07T21:35:00Z">
            <w:rPr>
              <w:rFonts w:ascii="Times New Roman" w:hAnsi="Times New Roman" w:cs="Times New Roman"/>
              <w:i/>
              <w:iCs/>
              <w:sz w:val="24"/>
              <w:szCs w:val="24"/>
              <w:lang w:val="de-AT"/>
            </w:rPr>
          </w:rPrChange>
        </w:rPr>
        <w:t xml:space="preserve"> zwei Mal pro Jahr zusammen</w:t>
      </w:r>
      <w:ins w:id="549" w:author="User" w:date="2021-05-07T21:12:00Z">
        <w:r w:rsidR="00235D49" w:rsidRPr="00320661">
          <w:rPr>
            <w:rFonts w:ascii="Times New Roman" w:hAnsi="Times New Roman" w:cs="Times New Roman"/>
            <w:iCs/>
            <w:sz w:val="24"/>
            <w:szCs w:val="24"/>
            <w:lang w:val="de-AT"/>
            <w:rPrChange w:id="550" w:author="User" w:date="2021-05-07T21:35:00Z">
              <w:rPr>
                <w:rFonts w:ascii="Times New Roman" w:hAnsi="Times New Roman" w:cs="Times New Roman"/>
                <w:iCs/>
                <w:sz w:val="24"/>
                <w:szCs w:val="24"/>
                <w:lang w:val="de-AT"/>
              </w:rPr>
            </w:rPrChange>
          </w:rPr>
          <w:t>tritt</w:t>
        </w:r>
      </w:ins>
      <w:r w:rsidR="004B1CD9" w:rsidRPr="00320661">
        <w:rPr>
          <w:rFonts w:ascii="Times New Roman" w:hAnsi="Times New Roman" w:cs="Times New Roman"/>
          <w:iCs/>
          <w:sz w:val="24"/>
          <w:szCs w:val="24"/>
          <w:lang w:val="de-AT"/>
          <w:rPrChange w:id="551" w:author="User" w:date="2021-05-07T21:35:00Z">
            <w:rPr>
              <w:rFonts w:ascii="Times New Roman" w:hAnsi="Times New Roman" w:cs="Times New Roman"/>
              <w:i/>
              <w:iCs/>
              <w:sz w:val="24"/>
              <w:szCs w:val="24"/>
              <w:lang w:val="de-AT"/>
            </w:rPr>
          </w:rPrChange>
        </w:rPr>
        <w:t>,</w:t>
      </w:r>
      <w:r w:rsidR="00303CC7" w:rsidRPr="00320661">
        <w:rPr>
          <w:rFonts w:ascii="Times New Roman" w:hAnsi="Times New Roman" w:cs="Times New Roman"/>
          <w:iCs/>
          <w:sz w:val="24"/>
          <w:szCs w:val="24"/>
          <w:lang w:val="de-AT"/>
          <w:rPrChange w:id="552" w:author="User" w:date="2021-05-07T21:35:00Z">
            <w:rPr>
              <w:rFonts w:ascii="Times New Roman" w:hAnsi="Times New Roman" w:cs="Times New Roman"/>
              <w:i/>
              <w:iCs/>
              <w:sz w:val="24"/>
              <w:szCs w:val="24"/>
              <w:lang w:val="de-AT"/>
            </w:rPr>
          </w:rPrChange>
        </w:rPr>
        <w:t xml:space="preserve"> existiert offensichtlich auf der GPA Homepage nicht. </w:t>
      </w:r>
      <w:r w:rsidRPr="00320661">
        <w:rPr>
          <w:rFonts w:ascii="Times New Roman" w:hAnsi="Times New Roman" w:cs="Times New Roman"/>
          <w:iCs/>
          <w:sz w:val="24"/>
          <w:szCs w:val="24"/>
          <w:lang w:val="de-AT"/>
          <w:rPrChange w:id="553" w:author="User" w:date="2021-05-07T21:35:00Z">
            <w:rPr>
              <w:rFonts w:ascii="Times New Roman" w:hAnsi="Times New Roman" w:cs="Times New Roman"/>
              <w:i/>
              <w:iCs/>
              <w:sz w:val="24"/>
              <w:szCs w:val="24"/>
              <w:lang w:val="de-AT"/>
            </w:rPr>
          </w:rPrChange>
        </w:rPr>
        <w:t>Nichts über seine Aufgaben, nichts über seine Beschlüsse, nicht</w:t>
      </w:r>
      <w:r w:rsidR="004B1CD9" w:rsidRPr="00320661">
        <w:rPr>
          <w:rFonts w:ascii="Times New Roman" w:hAnsi="Times New Roman" w:cs="Times New Roman"/>
          <w:iCs/>
          <w:sz w:val="24"/>
          <w:szCs w:val="24"/>
          <w:lang w:val="de-AT"/>
          <w:rPrChange w:id="554" w:author="User" w:date="2021-05-07T21:35:00Z">
            <w:rPr>
              <w:rFonts w:ascii="Times New Roman" w:hAnsi="Times New Roman" w:cs="Times New Roman"/>
              <w:i/>
              <w:iCs/>
              <w:sz w:val="24"/>
              <w:szCs w:val="24"/>
              <w:lang w:val="de-AT"/>
            </w:rPr>
          </w:rPrChange>
        </w:rPr>
        <w:t>s</w:t>
      </w:r>
      <w:r w:rsidRPr="00320661">
        <w:rPr>
          <w:rFonts w:ascii="Times New Roman" w:hAnsi="Times New Roman" w:cs="Times New Roman"/>
          <w:iCs/>
          <w:sz w:val="24"/>
          <w:szCs w:val="24"/>
          <w:lang w:val="de-AT"/>
          <w:rPrChange w:id="555" w:author="User" w:date="2021-05-07T21:35:00Z">
            <w:rPr>
              <w:rFonts w:ascii="Times New Roman" w:hAnsi="Times New Roman" w:cs="Times New Roman"/>
              <w:i/>
              <w:iCs/>
              <w:sz w:val="24"/>
              <w:szCs w:val="24"/>
              <w:lang w:val="de-AT"/>
            </w:rPr>
          </w:rPrChange>
        </w:rPr>
        <w:t xml:space="preserve"> über seine Zusammensetzung. </w:t>
      </w:r>
      <w:commentRangeStart w:id="556"/>
      <w:r w:rsidRPr="00320661">
        <w:rPr>
          <w:rFonts w:ascii="Times New Roman" w:hAnsi="Times New Roman" w:cs="Times New Roman"/>
          <w:iCs/>
          <w:sz w:val="24"/>
          <w:szCs w:val="24"/>
          <w:lang w:val="de-AT"/>
          <w:rPrChange w:id="557" w:author="User" w:date="2021-05-07T21:35:00Z">
            <w:rPr>
              <w:rFonts w:ascii="Times New Roman" w:hAnsi="Times New Roman" w:cs="Times New Roman"/>
              <w:i/>
              <w:iCs/>
              <w:sz w:val="24"/>
              <w:szCs w:val="24"/>
              <w:lang w:val="de-AT"/>
            </w:rPr>
          </w:rPrChange>
        </w:rPr>
        <w:t>Nichts</w:t>
      </w:r>
      <w:commentRangeEnd w:id="556"/>
      <w:r w:rsidR="006E4DEF" w:rsidRPr="00320661">
        <w:rPr>
          <w:rStyle w:val="Kommentarzeichen"/>
          <w:rPrChange w:id="558" w:author="User" w:date="2021-05-07T21:35:00Z">
            <w:rPr>
              <w:rStyle w:val="Kommentarzeichen"/>
            </w:rPr>
          </w:rPrChange>
        </w:rPr>
        <w:commentReference w:id="556"/>
      </w:r>
      <w:r w:rsidRPr="00320661">
        <w:rPr>
          <w:rFonts w:ascii="Times New Roman" w:hAnsi="Times New Roman" w:cs="Times New Roman"/>
          <w:iCs/>
          <w:sz w:val="24"/>
          <w:szCs w:val="24"/>
          <w:lang w:val="de-AT"/>
          <w:rPrChange w:id="559" w:author="User" w:date="2021-05-07T21:35:00Z">
            <w:rPr>
              <w:rFonts w:ascii="Times New Roman" w:hAnsi="Times New Roman" w:cs="Times New Roman"/>
              <w:i/>
              <w:iCs/>
              <w:sz w:val="24"/>
              <w:szCs w:val="24"/>
              <w:lang w:val="de-AT"/>
            </w:rPr>
          </w:rPrChange>
        </w:rPr>
        <w:t>!</w:t>
      </w:r>
    </w:p>
    <w:p w14:paraId="065EB5A8" w14:textId="77777777" w:rsidR="00BC6859" w:rsidRPr="00320661" w:rsidRDefault="00BC6859" w:rsidP="00AF66C5">
      <w:pPr>
        <w:spacing w:line="240" w:lineRule="auto"/>
        <w:rPr>
          <w:rFonts w:ascii="Times New Roman" w:hAnsi="Times New Roman" w:cs="Times New Roman"/>
          <w:sz w:val="24"/>
          <w:szCs w:val="24"/>
          <w:lang w:val="de-AT"/>
          <w:rPrChange w:id="560" w:author="User" w:date="2021-05-07T21:35:00Z">
            <w:rPr>
              <w:rFonts w:ascii="Times New Roman" w:hAnsi="Times New Roman" w:cs="Times New Roman"/>
              <w:sz w:val="24"/>
              <w:szCs w:val="24"/>
              <w:lang w:val="de-AT"/>
            </w:rPr>
          </w:rPrChange>
        </w:rPr>
      </w:pPr>
      <w:r w:rsidRPr="00320661">
        <w:rPr>
          <w:rFonts w:ascii="Times New Roman" w:hAnsi="Times New Roman" w:cs="Times New Roman"/>
          <w:sz w:val="24"/>
          <w:szCs w:val="24"/>
          <w:lang w:val="de-AT"/>
          <w:rPrChange w:id="561" w:author="User" w:date="2021-05-07T21:35:00Z">
            <w:rPr>
              <w:rFonts w:ascii="Times New Roman" w:hAnsi="Times New Roman" w:cs="Times New Roman"/>
              <w:sz w:val="24"/>
              <w:szCs w:val="24"/>
              <w:lang w:val="de-AT"/>
            </w:rPr>
          </w:rPrChange>
        </w:rPr>
        <w:t xml:space="preserve">Eine der positiven Ausnahmen ist das </w:t>
      </w:r>
      <w:r w:rsidRPr="00320661">
        <w:rPr>
          <w:rFonts w:ascii="Times New Roman" w:hAnsi="Times New Roman" w:cs="Times New Roman"/>
          <w:b/>
          <w:i/>
          <w:sz w:val="24"/>
          <w:szCs w:val="24"/>
          <w:lang w:val="de-AT"/>
          <w:rPrChange w:id="562" w:author="User" w:date="2021-05-07T21:35:00Z">
            <w:rPr>
              <w:rFonts w:ascii="Times New Roman" w:hAnsi="Times New Roman" w:cs="Times New Roman"/>
              <w:b/>
              <w:i/>
              <w:sz w:val="24"/>
              <w:szCs w:val="24"/>
              <w:lang w:val="de-AT"/>
            </w:rPr>
          </w:rPrChange>
        </w:rPr>
        <w:t>GPA Frauenpräsidium</w:t>
      </w:r>
      <w:r w:rsidRPr="00320661">
        <w:rPr>
          <w:rFonts w:ascii="Times New Roman" w:hAnsi="Times New Roman" w:cs="Times New Roman"/>
          <w:sz w:val="24"/>
          <w:szCs w:val="24"/>
          <w:lang w:val="de-AT"/>
          <w:rPrChange w:id="563" w:author="User" w:date="2021-05-07T21:35:00Z">
            <w:rPr>
              <w:rFonts w:ascii="Times New Roman" w:hAnsi="Times New Roman" w:cs="Times New Roman"/>
              <w:sz w:val="24"/>
              <w:szCs w:val="24"/>
              <w:lang w:val="de-AT"/>
            </w:rPr>
          </w:rPrChange>
        </w:rPr>
        <w:t xml:space="preserve"> (</w:t>
      </w:r>
      <w:r w:rsidR="00795E6D" w:rsidRPr="00320661">
        <w:rPr>
          <w:rPrChange w:id="564" w:author="User" w:date="2021-05-07T21:35:00Z">
            <w:rPr/>
          </w:rPrChange>
        </w:rPr>
        <w:fldChar w:fldCharType="begin"/>
      </w:r>
      <w:r w:rsidR="00795E6D" w:rsidRPr="00320661">
        <w:rPr>
          <w:lang w:val="de-AT"/>
          <w:rPrChange w:id="565" w:author="User" w:date="2021-05-07T21:35:00Z">
            <w:rPr/>
          </w:rPrChange>
        </w:rPr>
        <w:instrText xml:space="preserve"> HYPERLINK "https://www.gpa.at/die-gpa/frauen/bundesfrauenpraesidium" </w:instrText>
      </w:r>
      <w:r w:rsidR="00795E6D" w:rsidRPr="00320661">
        <w:rPr>
          <w:rPrChange w:id="566" w:author="User" w:date="2021-05-07T21:35:00Z">
            <w:rPr/>
          </w:rPrChange>
        </w:rPr>
        <w:fldChar w:fldCharType="separate"/>
      </w:r>
      <w:r w:rsidRPr="00320661">
        <w:rPr>
          <w:rStyle w:val="Hyperlink"/>
          <w:rFonts w:ascii="Times New Roman" w:hAnsi="Times New Roman" w:cs="Times New Roman"/>
          <w:color w:val="auto"/>
          <w:sz w:val="24"/>
          <w:szCs w:val="24"/>
          <w:lang w:val="de-AT"/>
          <w:rPrChange w:id="567" w:author="User" w:date="2021-05-07T21:35:00Z">
            <w:rPr>
              <w:rStyle w:val="Hyperlink"/>
              <w:rFonts w:ascii="Times New Roman" w:hAnsi="Times New Roman" w:cs="Times New Roman"/>
              <w:sz w:val="24"/>
              <w:szCs w:val="24"/>
              <w:lang w:val="de-AT"/>
            </w:rPr>
          </w:rPrChange>
        </w:rPr>
        <w:t>https://www.gpa.at/die-gpa/frauen/bundesfrauenpraesidium</w:t>
      </w:r>
      <w:r w:rsidR="00795E6D" w:rsidRPr="00320661">
        <w:rPr>
          <w:rStyle w:val="Hyperlink"/>
          <w:rFonts w:ascii="Times New Roman" w:hAnsi="Times New Roman" w:cs="Times New Roman"/>
          <w:color w:val="auto"/>
          <w:sz w:val="24"/>
          <w:szCs w:val="24"/>
          <w:lang w:val="de-AT"/>
          <w:rPrChange w:id="568" w:author="User" w:date="2021-05-07T21:35:00Z">
            <w:rPr>
              <w:rStyle w:val="Hyperlink"/>
              <w:rFonts w:ascii="Times New Roman" w:hAnsi="Times New Roman" w:cs="Times New Roman"/>
              <w:sz w:val="24"/>
              <w:szCs w:val="24"/>
              <w:lang w:val="de-AT"/>
            </w:rPr>
          </w:rPrChange>
        </w:rPr>
        <w:fldChar w:fldCharType="end"/>
      </w:r>
      <w:r w:rsidRPr="00320661">
        <w:rPr>
          <w:rFonts w:ascii="Times New Roman" w:hAnsi="Times New Roman" w:cs="Times New Roman"/>
          <w:sz w:val="24"/>
          <w:szCs w:val="24"/>
          <w:lang w:val="de-AT"/>
          <w:rPrChange w:id="569" w:author="User" w:date="2021-05-07T21:35:00Z">
            <w:rPr>
              <w:rFonts w:ascii="Times New Roman" w:hAnsi="Times New Roman" w:cs="Times New Roman"/>
              <w:sz w:val="24"/>
              <w:szCs w:val="24"/>
              <w:lang w:val="de-AT"/>
            </w:rPr>
          </w:rPrChange>
        </w:rPr>
        <w:t xml:space="preserve">). Hier werden alle Mitglieder mit Namen, Foto, email und Unternehmen vorgestellt. Aber leider wird der </w:t>
      </w:r>
      <w:r w:rsidRPr="00320661">
        <w:rPr>
          <w:rFonts w:ascii="Times New Roman" w:hAnsi="Times New Roman" w:cs="Times New Roman"/>
          <w:b/>
          <w:i/>
          <w:sz w:val="24"/>
          <w:szCs w:val="24"/>
          <w:lang w:val="de-AT"/>
          <w:rPrChange w:id="570" w:author="User" w:date="2021-05-07T21:35:00Z">
            <w:rPr>
              <w:rFonts w:ascii="Times New Roman" w:hAnsi="Times New Roman" w:cs="Times New Roman"/>
              <w:b/>
              <w:i/>
              <w:sz w:val="24"/>
              <w:szCs w:val="24"/>
              <w:lang w:val="de-AT"/>
            </w:rPr>
          </w:rPrChange>
        </w:rPr>
        <w:t xml:space="preserve">Bundesfrauenvorstand </w:t>
      </w:r>
      <w:r w:rsidRPr="00320661">
        <w:rPr>
          <w:rFonts w:ascii="Times New Roman" w:hAnsi="Times New Roman" w:cs="Times New Roman"/>
          <w:sz w:val="24"/>
          <w:szCs w:val="24"/>
          <w:lang w:val="de-AT"/>
          <w:rPrChange w:id="571" w:author="User" w:date="2021-05-07T21:35:00Z">
            <w:rPr>
              <w:rFonts w:ascii="Times New Roman" w:hAnsi="Times New Roman" w:cs="Times New Roman"/>
              <w:sz w:val="24"/>
              <w:szCs w:val="24"/>
              <w:lang w:val="de-AT"/>
            </w:rPr>
          </w:rPrChange>
        </w:rPr>
        <w:t>nur als Organ erwähnt, welche Frauen i</w:t>
      </w:r>
      <w:r w:rsidR="00DD7438" w:rsidRPr="00320661">
        <w:rPr>
          <w:rFonts w:ascii="Times New Roman" w:hAnsi="Times New Roman" w:cs="Times New Roman"/>
          <w:sz w:val="24"/>
          <w:szCs w:val="24"/>
          <w:lang w:val="de-AT"/>
          <w:rPrChange w:id="572" w:author="User" w:date="2021-05-07T21:35:00Z">
            <w:rPr>
              <w:rFonts w:ascii="Times New Roman" w:hAnsi="Times New Roman" w:cs="Times New Roman"/>
              <w:sz w:val="24"/>
              <w:szCs w:val="24"/>
              <w:lang w:val="de-AT"/>
            </w:rPr>
          </w:rPrChange>
        </w:rPr>
        <w:t>h</w:t>
      </w:r>
      <w:r w:rsidRPr="00320661">
        <w:rPr>
          <w:rFonts w:ascii="Times New Roman" w:hAnsi="Times New Roman" w:cs="Times New Roman"/>
          <w:sz w:val="24"/>
          <w:szCs w:val="24"/>
          <w:lang w:val="de-AT"/>
          <w:rPrChange w:id="573" w:author="User" w:date="2021-05-07T21:35:00Z">
            <w:rPr>
              <w:rFonts w:ascii="Times New Roman" w:hAnsi="Times New Roman" w:cs="Times New Roman"/>
              <w:sz w:val="24"/>
              <w:szCs w:val="24"/>
              <w:lang w:val="de-AT"/>
            </w:rPr>
          </w:rPrChange>
        </w:rPr>
        <w:t xml:space="preserve">n bilden, </w:t>
      </w:r>
      <w:r w:rsidR="001E511C" w:rsidRPr="00320661">
        <w:rPr>
          <w:rFonts w:ascii="Times New Roman" w:hAnsi="Times New Roman" w:cs="Times New Roman"/>
          <w:sz w:val="24"/>
          <w:szCs w:val="24"/>
          <w:lang w:val="de-AT"/>
          <w:rPrChange w:id="574" w:author="User" w:date="2021-05-07T21:35:00Z">
            <w:rPr>
              <w:rFonts w:ascii="Times New Roman" w:hAnsi="Times New Roman" w:cs="Times New Roman"/>
              <w:sz w:val="24"/>
              <w:szCs w:val="24"/>
              <w:lang w:val="de-AT"/>
            </w:rPr>
          </w:rPrChange>
        </w:rPr>
        <w:t xml:space="preserve">was er beschließt etc. </w:t>
      </w:r>
      <w:r w:rsidRPr="00320661">
        <w:rPr>
          <w:rFonts w:ascii="Times New Roman" w:hAnsi="Times New Roman" w:cs="Times New Roman"/>
          <w:sz w:val="24"/>
          <w:szCs w:val="24"/>
          <w:lang w:val="de-AT"/>
          <w:rPrChange w:id="575" w:author="User" w:date="2021-05-07T21:35:00Z">
            <w:rPr>
              <w:rFonts w:ascii="Times New Roman" w:hAnsi="Times New Roman" w:cs="Times New Roman"/>
              <w:sz w:val="24"/>
              <w:szCs w:val="24"/>
              <w:lang w:val="de-AT"/>
            </w:rPr>
          </w:rPrChange>
        </w:rPr>
        <w:t>geht auch hier nicht hervor.</w:t>
      </w:r>
    </w:p>
    <w:p w14:paraId="7A6B97D7" w14:textId="7B098BF1" w:rsidR="004B1CD9" w:rsidRPr="00320661" w:rsidRDefault="004B1CD9" w:rsidP="00AF66C5">
      <w:pPr>
        <w:spacing w:line="240" w:lineRule="auto"/>
        <w:rPr>
          <w:rFonts w:ascii="Times New Roman" w:hAnsi="Times New Roman" w:cs="Times New Roman"/>
          <w:sz w:val="24"/>
          <w:szCs w:val="24"/>
          <w:lang w:val="de-AT"/>
          <w:rPrChange w:id="576" w:author="User" w:date="2021-05-07T21:35:00Z">
            <w:rPr>
              <w:rFonts w:ascii="Times New Roman" w:hAnsi="Times New Roman" w:cs="Times New Roman"/>
              <w:sz w:val="24"/>
              <w:szCs w:val="24"/>
              <w:lang w:val="de-AT"/>
            </w:rPr>
          </w:rPrChange>
        </w:rPr>
      </w:pPr>
      <w:r w:rsidRPr="00320661">
        <w:rPr>
          <w:rFonts w:ascii="Times New Roman" w:hAnsi="Times New Roman" w:cs="Times New Roman"/>
          <w:sz w:val="24"/>
          <w:szCs w:val="24"/>
          <w:lang w:val="de-AT"/>
          <w:rPrChange w:id="577" w:author="User" w:date="2021-05-07T21:35:00Z">
            <w:rPr>
              <w:rFonts w:ascii="Times New Roman" w:hAnsi="Times New Roman" w:cs="Times New Roman"/>
              <w:sz w:val="24"/>
              <w:szCs w:val="24"/>
              <w:lang w:val="de-AT"/>
            </w:rPr>
          </w:rPrChange>
        </w:rPr>
        <w:t xml:space="preserve">Durchforstet man die GPA Homepage, muss man lange suchen, bevor er/sie Informationen über Gremien bzw. der Besetzung erhält. Es gibt in der Regel (!) keine Informationen über die Mitglieder der jeweiligen </w:t>
      </w:r>
      <w:r w:rsidRPr="00320661">
        <w:rPr>
          <w:rFonts w:ascii="Times New Roman" w:hAnsi="Times New Roman" w:cs="Times New Roman"/>
          <w:b/>
          <w:i/>
          <w:sz w:val="24"/>
          <w:szCs w:val="24"/>
          <w:lang w:val="de-AT"/>
          <w:rPrChange w:id="578" w:author="User" w:date="2021-05-07T21:35:00Z">
            <w:rPr>
              <w:rFonts w:ascii="Times New Roman" w:hAnsi="Times New Roman" w:cs="Times New Roman"/>
              <w:b/>
              <w:i/>
              <w:sz w:val="24"/>
              <w:szCs w:val="24"/>
              <w:lang w:val="de-AT"/>
            </w:rPr>
          </w:rPrChange>
        </w:rPr>
        <w:t>Regionalvorstände</w:t>
      </w:r>
      <w:r w:rsidRPr="00320661">
        <w:rPr>
          <w:rFonts w:ascii="Times New Roman" w:hAnsi="Times New Roman" w:cs="Times New Roman"/>
          <w:sz w:val="24"/>
          <w:szCs w:val="24"/>
          <w:lang w:val="de-AT"/>
          <w:rPrChange w:id="579" w:author="User" w:date="2021-05-07T21:35:00Z">
            <w:rPr>
              <w:rFonts w:ascii="Times New Roman" w:hAnsi="Times New Roman" w:cs="Times New Roman"/>
              <w:sz w:val="24"/>
              <w:szCs w:val="24"/>
              <w:lang w:val="de-AT"/>
            </w:rPr>
          </w:rPrChange>
        </w:rPr>
        <w:t xml:space="preserve"> (</w:t>
      </w:r>
      <w:ins w:id="580" w:author="User" w:date="2021-05-07T21:12:00Z">
        <w:r w:rsidR="00235D49" w:rsidRPr="00320661">
          <w:rPr>
            <w:rFonts w:ascii="Times New Roman" w:hAnsi="Times New Roman" w:cs="Times New Roman"/>
            <w:sz w:val="24"/>
            <w:szCs w:val="24"/>
            <w:lang w:val="de-AT"/>
            <w:rPrChange w:id="581" w:author="User" w:date="2021-05-07T21:35:00Z">
              <w:rPr>
                <w:rFonts w:ascii="Times New Roman" w:hAnsi="Times New Roman" w:cs="Times New Roman"/>
                <w:sz w:val="24"/>
                <w:szCs w:val="24"/>
                <w:lang w:val="de-AT"/>
              </w:rPr>
            </w:rPrChange>
          </w:rPr>
          <w:t xml:space="preserve">positive </w:t>
        </w:r>
      </w:ins>
      <w:r w:rsidRPr="00320661">
        <w:rPr>
          <w:rFonts w:ascii="Times New Roman" w:hAnsi="Times New Roman" w:cs="Times New Roman"/>
          <w:sz w:val="24"/>
          <w:szCs w:val="24"/>
          <w:lang w:val="de-AT"/>
          <w:rPrChange w:id="582" w:author="User" w:date="2021-05-07T21:35:00Z">
            <w:rPr>
              <w:rFonts w:ascii="Times New Roman" w:hAnsi="Times New Roman" w:cs="Times New Roman"/>
              <w:sz w:val="24"/>
              <w:szCs w:val="24"/>
              <w:lang w:val="de-AT"/>
            </w:rPr>
          </w:rPrChange>
        </w:rPr>
        <w:t>Ausnahmen Steiermark und Wien), es gibt keine Informationen darüber, aus welchen Betrieben die gewählten Mitglieder stammen (</w:t>
      </w:r>
      <w:ins w:id="583" w:author="User" w:date="2021-05-07T21:13:00Z">
        <w:r w:rsidR="00235D49" w:rsidRPr="00320661">
          <w:rPr>
            <w:rFonts w:ascii="Times New Roman" w:hAnsi="Times New Roman" w:cs="Times New Roman"/>
            <w:sz w:val="24"/>
            <w:szCs w:val="24"/>
            <w:lang w:val="de-AT"/>
            <w:rPrChange w:id="584" w:author="User" w:date="2021-05-07T21:35:00Z">
              <w:rPr>
                <w:rFonts w:ascii="Times New Roman" w:hAnsi="Times New Roman" w:cs="Times New Roman"/>
                <w:sz w:val="24"/>
                <w:szCs w:val="24"/>
                <w:lang w:val="de-AT"/>
              </w:rPr>
            </w:rPrChange>
          </w:rPr>
          <w:t xml:space="preserve">positive </w:t>
        </w:r>
      </w:ins>
      <w:r w:rsidRPr="00320661">
        <w:rPr>
          <w:rFonts w:ascii="Times New Roman" w:hAnsi="Times New Roman" w:cs="Times New Roman"/>
          <w:sz w:val="24"/>
          <w:szCs w:val="24"/>
          <w:lang w:val="de-AT"/>
          <w:rPrChange w:id="585" w:author="User" w:date="2021-05-07T21:35:00Z">
            <w:rPr>
              <w:rFonts w:ascii="Times New Roman" w:hAnsi="Times New Roman" w:cs="Times New Roman"/>
              <w:sz w:val="24"/>
              <w:szCs w:val="24"/>
              <w:lang w:val="de-AT"/>
            </w:rPr>
          </w:rPrChange>
        </w:rPr>
        <w:t xml:space="preserve">Ausnahme Steiermark) und es gibt keine Information darüber mit welchen </w:t>
      </w:r>
      <w:proofErr w:type="spellStart"/>
      <w:r w:rsidRPr="00320661">
        <w:rPr>
          <w:rFonts w:ascii="Times New Roman" w:hAnsi="Times New Roman" w:cs="Times New Roman"/>
          <w:sz w:val="24"/>
          <w:szCs w:val="24"/>
          <w:lang w:val="de-AT"/>
          <w:rPrChange w:id="586" w:author="User" w:date="2021-05-07T21:35:00Z">
            <w:rPr>
              <w:rFonts w:ascii="Times New Roman" w:hAnsi="Times New Roman" w:cs="Times New Roman"/>
              <w:sz w:val="24"/>
              <w:szCs w:val="24"/>
              <w:lang w:val="de-AT"/>
            </w:rPr>
          </w:rPrChange>
        </w:rPr>
        <w:t>Quoren</w:t>
      </w:r>
      <w:proofErr w:type="spellEnd"/>
      <w:r w:rsidRPr="00320661">
        <w:rPr>
          <w:rFonts w:ascii="Times New Roman" w:hAnsi="Times New Roman" w:cs="Times New Roman"/>
          <w:sz w:val="24"/>
          <w:szCs w:val="24"/>
          <w:lang w:val="de-AT"/>
          <w:rPrChange w:id="587" w:author="User" w:date="2021-05-07T21:35:00Z">
            <w:rPr>
              <w:rFonts w:ascii="Times New Roman" w:hAnsi="Times New Roman" w:cs="Times New Roman"/>
              <w:sz w:val="24"/>
              <w:szCs w:val="24"/>
              <w:lang w:val="de-AT"/>
            </w:rPr>
          </w:rPrChange>
        </w:rPr>
        <w:t xml:space="preserve"> sie gewählt wurden.</w:t>
      </w:r>
      <w:r w:rsidR="001E511C" w:rsidRPr="00320661">
        <w:rPr>
          <w:rFonts w:ascii="Times New Roman" w:hAnsi="Times New Roman" w:cs="Times New Roman"/>
          <w:sz w:val="24"/>
          <w:szCs w:val="24"/>
          <w:lang w:val="de-AT"/>
          <w:rPrChange w:id="588" w:author="User" w:date="2021-05-07T21:35:00Z">
            <w:rPr>
              <w:rFonts w:ascii="Times New Roman" w:hAnsi="Times New Roman" w:cs="Times New Roman"/>
              <w:sz w:val="24"/>
              <w:szCs w:val="24"/>
              <w:lang w:val="de-AT"/>
            </w:rPr>
          </w:rPrChange>
        </w:rPr>
        <w:t xml:space="preserve"> </w:t>
      </w:r>
    </w:p>
    <w:p w14:paraId="0CACFA96" w14:textId="77777777" w:rsidR="00D17C9E" w:rsidRPr="00320661" w:rsidRDefault="001E511C" w:rsidP="00AF66C5">
      <w:pPr>
        <w:spacing w:line="240" w:lineRule="auto"/>
        <w:rPr>
          <w:rFonts w:ascii="Times New Roman" w:hAnsi="Times New Roman" w:cs="Times New Roman"/>
          <w:sz w:val="24"/>
          <w:szCs w:val="24"/>
          <w:lang w:val="de-AT"/>
          <w:rPrChange w:id="589" w:author="User" w:date="2021-05-07T21:35:00Z">
            <w:rPr>
              <w:rFonts w:ascii="Times New Roman" w:hAnsi="Times New Roman" w:cs="Times New Roman"/>
              <w:sz w:val="24"/>
              <w:szCs w:val="24"/>
              <w:lang w:val="de-AT"/>
            </w:rPr>
          </w:rPrChange>
        </w:rPr>
      </w:pPr>
      <w:r w:rsidRPr="00320661">
        <w:rPr>
          <w:rFonts w:ascii="Times New Roman" w:hAnsi="Times New Roman" w:cs="Times New Roman"/>
          <w:sz w:val="24"/>
          <w:szCs w:val="24"/>
          <w:lang w:val="de-AT"/>
          <w:rPrChange w:id="590" w:author="User" w:date="2021-05-07T21:35:00Z">
            <w:rPr>
              <w:rFonts w:ascii="Times New Roman" w:hAnsi="Times New Roman" w:cs="Times New Roman"/>
              <w:sz w:val="24"/>
              <w:szCs w:val="24"/>
              <w:lang w:val="de-AT"/>
            </w:rPr>
          </w:rPrChange>
        </w:rPr>
        <w:t xml:space="preserve">Die </w:t>
      </w:r>
      <w:r w:rsidRPr="00320661">
        <w:rPr>
          <w:rFonts w:ascii="Times New Roman" w:hAnsi="Times New Roman" w:cs="Times New Roman"/>
          <w:b/>
          <w:i/>
          <w:sz w:val="24"/>
          <w:szCs w:val="24"/>
          <w:lang w:val="de-AT"/>
          <w:rPrChange w:id="591" w:author="User" w:date="2021-05-07T21:35:00Z">
            <w:rPr>
              <w:rFonts w:ascii="Times New Roman" w:hAnsi="Times New Roman" w:cs="Times New Roman"/>
              <w:b/>
              <w:i/>
              <w:sz w:val="24"/>
              <w:szCs w:val="24"/>
              <w:lang w:val="de-AT"/>
            </w:rPr>
          </w:rPrChange>
        </w:rPr>
        <w:t xml:space="preserve">Wirtschaftsbereiche </w:t>
      </w:r>
      <w:r w:rsidRPr="00320661">
        <w:rPr>
          <w:rFonts w:ascii="Times New Roman" w:hAnsi="Times New Roman" w:cs="Times New Roman"/>
          <w:sz w:val="24"/>
          <w:szCs w:val="24"/>
          <w:lang w:val="de-AT"/>
          <w:rPrChange w:id="592" w:author="User" w:date="2021-05-07T21:35:00Z">
            <w:rPr>
              <w:rFonts w:ascii="Times New Roman" w:hAnsi="Times New Roman" w:cs="Times New Roman"/>
              <w:sz w:val="24"/>
              <w:szCs w:val="24"/>
              <w:lang w:val="de-AT"/>
            </w:rPr>
          </w:rPrChange>
        </w:rPr>
        <w:t xml:space="preserve">sind </w:t>
      </w:r>
      <w:r w:rsidR="00E42293" w:rsidRPr="00320661">
        <w:rPr>
          <w:rFonts w:ascii="Times New Roman" w:hAnsi="Times New Roman" w:cs="Times New Roman"/>
          <w:sz w:val="24"/>
          <w:szCs w:val="24"/>
          <w:lang w:val="de-AT"/>
          <w:rPrChange w:id="593" w:author="User" w:date="2021-05-07T21:35:00Z">
            <w:rPr>
              <w:rFonts w:ascii="Times New Roman" w:hAnsi="Times New Roman" w:cs="Times New Roman"/>
              <w:sz w:val="24"/>
              <w:szCs w:val="24"/>
              <w:lang w:val="de-AT"/>
            </w:rPr>
          </w:rPrChange>
        </w:rPr>
        <w:t xml:space="preserve">für die Kollektivvertragsverhandlungen verantwortlich. Sie übernehmen somit das Kernstück der Arbeit für die Sozialpartnerschaft auf Branchenebene. Es gibt </w:t>
      </w:r>
      <w:r w:rsidR="00E42293" w:rsidRPr="00320661">
        <w:rPr>
          <w:rFonts w:ascii="Times New Roman" w:hAnsi="Times New Roman" w:cs="Times New Roman"/>
          <w:sz w:val="24"/>
          <w:szCs w:val="24"/>
          <w:lang w:val="de-AT"/>
          <w:rPrChange w:id="594" w:author="User" w:date="2021-05-07T21:35:00Z">
            <w:rPr>
              <w:rFonts w:ascii="Times New Roman" w:hAnsi="Times New Roman" w:cs="Times New Roman"/>
              <w:sz w:val="24"/>
              <w:szCs w:val="24"/>
              <w:lang w:val="de-AT"/>
            </w:rPr>
          </w:rPrChange>
        </w:rPr>
        <w:lastRenderedPageBreak/>
        <w:t>auf der GPA Homepage eine Menge von Informationen über die einzelnen Kollektivverträge, auch darüber wie sie zustande gekommen sind, wieviel Druck aufgebaut werden musste, ob es Betriebsversammlung gegeben hat, Demo</w:t>
      </w:r>
      <w:r w:rsidR="00D17C9E" w:rsidRPr="00320661">
        <w:rPr>
          <w:rFonts w:ascii="Times New Roman" w:hAnsi="Times New Roman" w:cs="Times New Roman"/>
          <w:sz w:val="24"/>
          <w:szCs w:val="24"/>
          <w:lang w:val="de-AT"/>
          <w:rPrChange w:id="595" w:author="User" w:date="2021-05-07T21:35:00Z">
            <w:rPr>
              <w:rFonts w:ascii="Times New Roman" w:hAnsi="Times New Roman" w:cs="Times New Roman"/>
              <w:sz w:val="24"/>
              <w:szCs w:val="24"/>
              <w:lang w:val="de-AT"/>
            </w:rPr>
          </w:rPrChange>
        </w:rPr>
        <w:t>n</w:t>
      </w:r>
      <w:r w:rsidR="00E42293" w:rsidRPr="00320661">
        <w:rPr>
          <w:rFonts w:ascii="Times New Roman" w:hAnsi="Times New Roman" w:cs="Times New Roman"/>
          <w:sz w:val="24"/>
          <w:szCs w:val="24"/>
          <w:lang w:val="de-AT"/>
          <w:rPrChange w:id="596" w:author="User" w:date="2021-05-07T21:35:00Z">
            <w:rPr>
              <w:rFonts w:ascii="Times New Roman" w:hAnsi="Times New Roman" w:cs="Times New Roman"/>
              <w:sz w:val="24"/>
              <w:szCs w:val="24"/>
              <w:lang w:val="de-AT"/>
            </w:rPr>
          </w:rPrChange>
        </w:rPr>
        <w:t xml:space="preserve">strationen, </w:t>
      </w:r>
      <w:r w:rsidR="00D17C9E" w:rsidRPr="00320661">
        <w:rPr>
          <w:rFonts w:ascii="Times New Roman" w:hAnsi="Times New Roman" w:cs="Times New Roman"/>
          <w:sz w:val="24"/>
          <w:szCs w:val="24"/>
          <w:lang w:val="de-AT"/>
          <w:rPrChange w:id="597" w:author="User" w:date="2021-05-07T21:35:00Z">
            <w:rPr>
              <w:rFonts w:ascii="Times New Roman" w:hAnsi="Times New Roman" w:cs="Times New Roman"/>
              <w:sz w:val="24"/>
              <w:szCs w:val="24"/>
              <w:lang w:val="de-AT"/>
            </w:rPr>
          </w:rPrChange>
        </w:rPr>
        <w:t xml:space="preserve">gar Streiks. </w:t>
      </w:r>
    </w:p>
    <w:p w14:paraId="367977E9" w14:textId="77777777" w:rsidR="00235D49" w:rsidRPr="00320661" w:rsidRDefault="00235D49" w:rsidP="00AF66C5">
      <w:pPr>
        <w:spacing w:line="240" w:lineRule="auto"/>
        <w:rPr>
          <w:ins w:id="598" w:author="User" w:date="2021-05-07T21:15:00Z"/>
          <w:rFonts w:ascii="Times New Roman" w:hAnsi="Times New Roman" w:cs="Times New Roman"/>
          <w:sz w:val="24"/>
          <w:szCs w:val="24"/>
          <w:lang w:val="de-AT"/>
          <w:rPrChange w:id="599" w:author="User" w:date="2021-05-07T21:35:00Z">
            <w:rPr>
              <w:ins w:id="600" w:author="User" w:date="2021-05-07T21:15:00Z"/>
              <w:rFonts w:ascii="Times New Roman" w:hAnsi="Times New Roman" w:cs="Times New Roman"/>
              <w:sz w:val="24"/>
              <w:szCs w:val="24"/>
              <w:lang w:val="de-AT"/>
            </w:rPr>
          </w:rPrChange>
        </w:rPr>
      </w:pPr>
      <w:ins w:id="601" w:author="User" w:date="2021-05-07T21:14:00Z">
        <w:r w:rsidRPr="00320661">
          <w:rPr>
            <w:rFonts w:ascii="Times New Roman" w:hAnsi="Times New Roman" w:cs="Times New Roman"/>
            <w:sz w:val="24"/>
            <w:szCs w:val="24"/>
            <w:lang w:val="de-AT"/>
            <w:rPrChange w:id="602" w:author="User" w:date="2021-05-07T21:35:00Z">
              <w:rPr>
                <w:rFonts w:ascii="Times New Roman" w:hAnsi="Times New Roman" w:cs="Times New Roman"/>
                <w:sz w:val="24"/>
                <w:szCs w:val="24"/>
                <w:lang w:val="de-AT"/>
              </w:rPr>
            </w:rPrChange>
          </w:rPr>
          <w:t xml:space="preserve">Es werden die Ergebnisse der Kollektivvertragsverhandlungen auf der GPA Homepage veröffentlicht. </w:t>
        </w:r>
      </w:ins>
      <w:r w:rsidR="00D17C9E" w:rsidRPr="00320661">
        <w:rPr>
          <w:rFonts w:ascii="Times New Roman" w:hAnsi="Times New Roman" w:cs="Times New Roman"/>
          <w:sz w:val="24"/>
          <w:szCs w:val="24"/>
          <w:lang w:val="de-AT"/>
          <w:rPrChange w:id="603" w:author="User" w:date="2021-05-07T21:35:00Z">
            <w:rPr>
              <w:rFonts w:ascii="Times New Roman" w:hAnsi="Times New Roman" w:cs="Times New Roman"/>
              <w:sz w:val="24"/>
              <w:szCs w:val="24"/>
              <w:lang w:val="de-AT"/>
            </w:rPr>
          </w:rPrChange>
        </w:rPr>
        <w:t xml:space="preserve">Es gibt aber keine Informationen darüber, wer auf Arbeitnehmer*innen Seite die </w:t>
      </w:r>
      <w:proofErr w:type="spellStart"/>
      <w:r w:rsidR="00D17C9E" w:rsidRPr="00320661">
        <w:rPr>
          <w:rFonts w:ascii="Times New Roman" w:hAnsi="Times New Roman" w:cs="Times New Roman"/>
          <w:sz w:val="24"/>
          <w:szCs w:val="24"/>
          <w:lang w:val="de-AT"/>
          <w:rPrChange w:id="604" w:author="User" w:date="2021-05-07T21:35:00Z">
            <w:rPr>
              <w:rFonts w:ascii="Times New Roman" w:hAnsi="Times New Roman" w:cs="Times New Roman"/>
              <w:sz w:val="24"/>
              <w:szCs w:val="24"/>
              <w:lang w:val="de-AT"/>
            </w:rPr>
          </w:rPrChange>
        </w:rPr>
        <w:t>Verhandler</w:t>
      </w:r>
      <w:proofErr w:type="spellEnd"/>
      <w:r w:rsidR="00D17C9E" w:rsidRPr="00320661">
        <w:rPr>
          <w:rFonts w:ascii="Times New Roman" w:hAnsi="Times New Roman" w:cs="Times New Roman"/>
          <w:sz w:val="24"/>
          <w:szCs w:val="24"/>
          <w:lang w:val="de-AT"/>
          <w:rPrChange w:id="605" w:author="User" w:date="2021-05-07T21:35:00Z">
            <w:rPr>
              <w:rFonts w:ascii="Times New Roman" w:hAnsi="Times New Roman" w:cs="Times New Roman"/>
              <w:sz w:val="24"/>
              <w:szCs w:val="24"/>
              <w:lang w:val="de-AT"/>
            </w:rPr>
          </w:rPrChange>
        </w:rPr>
        <w:t xml:space="preserve">*innen waren. </w:t>
      </w:r>
    </w:p>
    <w:p w14:paraId="6315FA1F" w14:textId="59528B77" w:rsidR="001E511C" w:rsidRPr="00320661" w:rsidRDefault="00D17C9E" w:rsidP="00AF66C5">
      <w:pPr>
        <w:spacing w:line="240" w:lineRule="auto"/>
        <w:rPr>
          <w:ins w:id="606" w:author="User" w:date="2021-05-07T21:17:00Z"/>
          <w:rFonts w:ascii="Times New Roman" w:hAnsi="Times New Roman" w:cs="Times New Roman"/>
          <w:sz w:val="24"/>
          <w:szCs w:val="24"/>
          <w:lang w:val="de-AT"/>
          <w:rPrChange w:id="607" w:author="User" w:date="2021-05-07T21:35:00Z">
            <w:rPr>
              <w:ins w:id="608" w:author="User" w:date="2021-05-07T21:17:00Z"/>
              <w:rFonts w:ascii="Times New Roman" w:hAnsi="Times New Roman" w:cs="Times New Roman"/>
              <w:sz w:val="24"/>
              <w:szCs w:val="24"/>
              <w:lang w:val="de-AT"/>
            </w:rPr>
          </w:rPrChange>
        </w:rPr>
      </w:pPr>
      <w:del w:id="609" w:author="User" w:date="2021-05-07T21:16:00Z">
        <w:r w:rsidRPr="00320661" w:rsidDel="00235D49">
          <w:rPr>
            <w:rFonts w:ascii="Times New Roman" w:hAnsi="Times New Roman" w:cs="Times New Roman"/>
            <w:sz w:val="24"/>
            <w:szCs w:val="24"/>
            <w:lang w:val="de-AT"/>
            <w:rPrChange w:id="610" w:author="User" w:date="2021-05-07T21:35:00Z">
              <w:rPr>
                <w:rFonts w:ascii="Times New Roman" w:hAnsi="Times New Roman" w:cs="Times New Roman"/>
                <w:sz w:val="24"/>
                <w:szCs w:val="24"/>
                <w:lang w:val="de-AT"/>
              </w:rPr>
            </w:rPrChange>
          </w:rPr>
          <w:delText>U</w:delText>
        </w:r>
        <w:r w:rsidR="004E0539" w:rsidRPr="00320661" w:rsidDel="00235D49">
          <w:rPr>
            <w:rFonts w:ascii="Times New Roman" w:hAnsi="Times New Roman" w:cs="Times New Roman"/>
            <w:sz w:val="24"/>
            <w:szCs w:val="24"/>
            <w:lang w:val="de-AT"/>
            <w:rPrChange w:id="611" w:author="User" w:date="2021-05-07T21:35:00Z">
              <w:rPr>
                <w:rFonts w:ascii="Times New Roman" w:hAnsi="Times New Roman" w:cs="Times New Roman"/>
                <w:sz w:val="24"/>
                <w:szCs w:val="24"/>
                <w:lang w:val="de-AT"/>
              </w:rPr>
            </w:rPrChange>
          </w:rPr>
          <w:delText>nd, e</w:delText>
        </w:r>
      </w:del>
      <w:ins w:id="612" w:author="User" w:date="2021-05-07T21:16:00Z">
        <w:r w:rsidR="00235D49" w:rsidRPr="00320661">
          <w:rPr>
            <w:rFonts w:ascii="Times New Roman" w:hAnsi="Times New Roman" w:cs="Times New Roman"/>
            <w:sz w:val="24"/>
            <w:szCs w:val="24"/>
            <w:lang w:val="de-AT"/>
            <w:rPrChange w:id="613" w:author="User" w:date="2021-05-07T21:35:00Z">
              <w:rPr>
                <w:rFonts w:ascii="Times New Roman" w:hAnsi="Times New Roman" w:cs="Times New Roman"/>
                <w:sz w:val="24"/>
                <w:szCs w:val="24"/>
                <w:lang w:val="de-AT"/>
              </w:rPr>
            </w:rPrChange>
          </w:rPr>
          <w:t>E</w:t>
        </w:r>
      </w:ins>
      <w:r w:rsidR="004E0539" w:rsidRPr="00320661">
        <w:rPr>
          <w:rFonts w:ascii="Times New Roman" w:hAnsi="Times New Roman" w:cs="Times New Roman"/>
          <w:sz w:val="24"/>
          <w:szCs w:val="24"/>
          <w:lang w:val="de-AT"/>
          <w:rPrChange w:id="614" w:author="User" w:date="2021-05-07T21:35:00Z">
            <w:rPr>
              <w:rFonts w:ascii="Times New Roman" w:hAnsi="Times New Roman" w:cs="Times New Roman"/>
              <w:sz w:val="24"/>
              <w:szCs w:val="24"/>
              <w:lang w:val="de-AT"/>
            </w:rPr>
          </w:rPrChange>
        </w:rPr>
        <w:t>s gibt</w:t>
      </w:r>
      <w:ins w:id="615" w:author="User" w:date="2021-05-07T21:16:00Z">
        <w:r w:rsidR="00235D49" w:rsidRPr="00320661">
          <w:rPr>
            <w:rFonts w:ascii="Times New Roman" w:hAnsi="Times New Roman" w:cs="Times New Roman"/>
            <w:sz w:val="24"/>
            <w:szCs w:val="24"/>
            <w:lang w:val="de-AT"/>
            <w:rPrChange w:id="616" w:author="User" w:date="2021-05-07T21:35:00Z">
              <w:rPr>
                <w:rFonts w:ascii="Times New Roman" w:hAnsi="Times New Roman" w:cs="Times New Roman"/>
                <w:sz w:val="24"/>
                <w:szCs w:val="24"/>
                <w:lang w:val="de-AT"/>
              </w:rPr>
            </w:rPrChange>
          </w:rPr>
          <w:t xml:space="preserve"> nur</w:t>
        </w:r>
      </w:ins>
      <w:del w:id="617" w:author="User" w:date="2021-05-07T21:16:00Z">
        <w:r w:rsidR="004E0539" w:rsidRPr="00320661" w:rsidDel="00235D49">
          <w:rPr>
            <w:rFonts w:ascii="Times New Roman" w:hAnsi="Times New Roman" w:cs="Times New Roman"/>
            <w:sz w:val="24"/>
            <w:szCs w:val="24"/>
            <w:lang w:val="de-AT"/>
            <w:rPrChange w:id="618" w:author="User" w:date="2021-05-07T21:35:00Z">
              <w:rPr>
                <w:rFonts w:ascii="Times New Roman" w:hAnsi="Times New Roman" w:cs="Times New Roman"/>
                <w:sz w:val="24"/>
                <w:szCs w:val="24"/>
                <w:lang w:val="de-AT"/>
              </w:rPr>
            </w:rPrChange>
          </w:rPr>
          <w:delText xml:space="preserve"> </w:delText>
        </w:r>
        <w:r w:rsidRPr="00320661" w:rsidDel="00235D49">
          <w:rPr>
            <w:rFonts w:ascii="Times New Roman" w:hAnsi="Times New Roman" w:cs="Times New Roman"/>
            <w:sz w:val="24"/>
            <w:szCs w:val="24"/>
            <w:lang w:val="de-AT"/>
            <w:rPrChange w:id="619" w:author="User" w:date="2021-05-07T21:35:00Z">
              <w:rPr>
                <w:rFonts w:ascii="Times New Roman" w:hAnsi="Times New Roman" w:cs="Times New Roman"/>
                <w:sz w:val="24"/>
                <w:szCs w:val="24"/>
                <w:lang w:val="de-AT"/>
              </w:rPr>
            </w:rPrChange>
          </w:rPr>
          <w:delText>auch</w:delText>
        </w:r>
      </w:del>
      <w:r w:rsidRPr="00320661">
        <w:rPr>
          <w:rFonts w:ascii="Times New Roman" w:hAnsi="Times New Roman" w:cs="Times New Roman"/>
          <w:sz w:val="24"/>
          <w:szCs w:val="24"/>
          <w:lang w:val="de-AT"/>
          <w:rPrChange w:id="620" w:author="User" w:date="2021-05-07T21:35:00Z">
            <w:rPr>
              <w:rFonts w:ascii="Times New Roman" w:hAnsi="Times New Roman" w:cs="Times New Roman"/>
              <w:sz w:val="24"/>
              <w:szCs w:val="24"/>
              <w:lang w:val="de-AT"/>
            </w:rPr>
          </w:rPrChange>
        </w:rPr>
        <w:t xml:space="preserve"> Jubelmeldungen über Abschlüsse, </w:t>
      </w:r>
      <w:ins w:id="621" w:author="User" w:date="2021-05-07T21:17:00Z">
        <w:r w:rsidR="00235D49" w:rsidRPr="00320661">
          <w:rPr>
            <w:rFonts w:ascii="Times New Roman" w:hAnsi="Times New Roman" w:cs="Times New Roman"/>
            <w:sz w:val="24"/>
            <w:szCs w:val="24"/>
            <w:lang w:val="de-AT"/>
            <w:rPrChange w:id="622" w:author="User" w:date="2021-05-07T21:35:00Z">
              <w:rPr>
                <w:rFonts w:ascii="Times New Roman" w:hAnsi="Times New Roman" w:cs="Times New Roman"/>
                <w:sz w:val="24"/>
                <w:szCs w:val="24"/>
                <w:lang w:val="de-AT"/>
              </w:rPr>
            </w:rPrChange>
          </w:rPr>
          <w:t xml:space="preserve">selbst </w:t>
        </w:r>
      </w:ins>
      <w:r w:rsidRPr="00320661">
        <w:rPr>
          <w:rFonts w:ascii="Times New Roman" w:hAnsi="Times New Roman" w:cs="Times New Roman"/>
          <w:sz w:val="24"/>
          <w:szCs w:val="24"/>
          <w:lang w:val="de-AT"/>
          <w:rPrChange w:id="623" w:author="User" w:date="2021-05-07T21:35:00Z">
            <w:rPr>
              <w:rFonts w:ascii="Times New Roman" w:hAnsi="Times New Roman" w:cs="Times New Roman"/>
              <w:sz w:val="24"/>
              <w:szCs w:val="24"/>
              <w:lang w:val="de-AT"/>
            </w:rPr>
          </w:rPrChange>
        </w:rPr>
        <w:t xml:space="preserve">wenn die betroffenen Arbeitnehmer*innen </w:t>
      </w:r>
      <w:ins w:id="624" w:author="User" w:date="2021-05-07T21:15:00Z">
        <w:r w:rsidR="00235D49" w:rsidRPr="00320661">
          <w:rPr>
            <w:rFonts w:ascii="Times New Roman" w:hAnsi="Times New Roman" w:cs="Times New Roman"/>
            <w:sz w:val="24"/>
            <w:szCs w:val="24"/>
            <w:lang w:val="de-AT"/>
            <w:rPrChange w:id="625" w:author="User" w:date="2021-05-07T21:35:00Z">
              <w:rPr>
                <w:rFonts w:ascii="Times New Roman" w:hAnsi="Times New Roman" w:cs="Times New Roman"/>
                <w:sz w:val="24"/>
                <w:szCs w:val="24"/>
                <w:lang w:val="de-AT"/>
              </w:rPr>
            </w:rPrChange>
          </w:rPr>
          <w:t xml:space="preserve">offensichtlich </w:t>
        </w:r>
      </w:ins>
      <w:r w:rsidRPr="00320661">
        <w:rPr>
          <w:rFonts w:ascii="Times New Roman" w:hAnsi="Times New Roman" w:cs="Times New Roman"/>
          <w:sz w:val="24"/>
          <w:szCs w:val="24"/>
          <w:lang w:val="de-AT"/>
          <w:rPrChange w:id="626" w:author="User" w:date="2021-05-07T21:35:00Z">
            <w:rPr>
              <w:rFonts w:ascii="Times New Roman" w:hAnsi="Times New Roman" w:cs="Times New Roman"/>
              <w:sz w:val="24"/>
              <w:szCs w:val="24"/>
              <w:lang w:val="de-AT"/>
            </w:rPr>
          </w:rPrChange>
        </w:rPr>
        <w:t>nicht damit einverstanden sind, wie zuletzt beim SWÖ-Abschluss. Es ist bekannt, dass in bestimmten Betrieben, die den SWÖ KV</w:t>
      </w:r>
      <w:r w:rsidR="004E0539" w:rsidRPr="00320661">
        <w:rPr>
          <w:rFonts w:ascii="Times New Roman" w:hAnsi="Times New Roman" w:cs="Times New Roman"/>
          <w:sz w:val="24"/>
          <w:szCs w:val="24"/>
          <w:lang w:val="de-AT"/>
          <w:rPrChange w:id="627" w:author="User" w:date="2021-05-07T21:35:00Z">
            <w:rPr>
              <w:rFonts w:ascii="Times New Roman" w:hAnsi="Times New Roman" w:cs="Times New Roman"/>
              <w:sz w:val="24"/>
              <w:szCs w:val="24"/>
              <w:lang w:val="de-AT"/>
            </w:rPr>
          </w:rPrChange>
        </w:rPr>
        <w:t xml:space="preserve"> anwenden, Abstimmungen über den KV Abschluss durchgeführt wurden, die ein überwiegend negatives Ergebnis brachten. Wieso gibt es hier keine Rückkoppelung mit </w:t>
      </w:r>
      <w:proofErr w:type="gramStart"/>
      <w:r w:rsidR="004E0539" w:rsidRPr="00320661">
        <w:rPr>
          <w:rFonts w:ascii="Times New Roman" w:hAnsi="Times New Roman" w:cs="Times New Roman"/>
          <w:sz w:val="24"/>
          <w:szCs w:val="24"/>
          <w:lang w:val="de-AT"/>
          <w:rPrChange w:id="628" w:author="User" w:date="2021-05-07T21:35:00Z">
            <w:rPr>
              <w:rFonts w:ascii="Times New Roman" w:hAnsi="Times New Roman" w:cs="Times New Roman"/>
              <w:sz w:val="24"/>
              <w:szCs w:val="24"/>
              <w:lang w:val="de-AT"/>
            </w:rPr>
          </w:rPrChange>
        </w:rPr>
        <w:t>den betroffenen Kolleg</w:t>
      </w:r>
      <w:proofErr w:type="gramEnd"/>
      <w:r w:rsidR="004E0539" w:rsidRPr="00320661">
        <w:rPr>
          <w:rFonts w:ascii="Times New Roman" w:hAnsi="Times New Roman" w:cs="Times New Roman"/>
          <w:sz w:val="24"/>
          <w:szCs w:val="24"/>
          <w:lang w:val="de-AT"/>
          <w:rPrChange w:id="629" w:author="User" w:date="2021-05-07T21:35:00Z">
            <w:rPr>
              <w:rFonts w:ascii="Times New Roman" w:hAnsi="Times New Roman" w:cs="Times New Roman"/>
              <w:sz w:val="24"/>
              <w:szCs w:val="24"/>
              <w:lang w:val="de-AT"/>
            </w:rPr>
          </w:rPrChange>
        </w:rPr>
        <w:t>*innen? Wieso gibt es nicht, wie z.B. in Deutschland eine Urabstimmung über das Verhandlungsergebnis?</w:t>
      </w:r>
    </w:p>
    <w:p w14:paraId="4EBD26CD" w14:textId="02B07201" w:rsidR="00235D49" w:rsidRPr="00320661" w:rsidRDefault="00235D49" w:rsidP="00AF66C5">
      <w:pPr>
        <w:spacing w:line="240" w:lineRule="auto"/>
        <w:rPr>
          <w:ins w:id="630" w:author="User" w:date="2021-05-07T21:18:00Z"/>
          <w:rFonts w:ascii="Times New Roman" w:hAnsi="Times New Roman" w:cs="Times New Roman"/>
          <w:sz w:val="24"/>
          <w:szCs w:val="24"/>
          <w:lang w:val="de-AT"/>
          <w:rPrChange w:id="631" w:author="User" w:date="2021-05-07T21:35:00Z">
            <w:rPr>
              <w:ins w:id="632" w:author="User" w:date="2021-05-07T21:18:00Z"/>
              <w:rFonts w:ascii="Times New Roman" w:hAnsi="Times New Roman" w:cs="Times New Roman"/>
              <w:sz w:val="24"/>
              <w:szCs w:val="24"/>
              <w:lang w:val="de-AT"/>
            </w:rPr>
          </w:rPrChange>
        </w:rPr>
      </w:pPr>
      <w:ins w:id="633" w:author="User" w:date="2021-05-07T21:17:00Z">
        <w:r w:rsidRPr="00320661">
          <w:rPr>
            <w:rFonts w:ascii="Times New Roman" w:hAnsi="Times New Roman" w:cs="Times New Roman"/>
            <w:sz w:val="24"/>
            <w:szCs w:val="24"/>
            <w:lang w:val="de-AT"/>
            <w:rPrChange w:id="634" w:author="User" w:date="2021-05-07T21:35:00Z">
              <w:rPr>
                <w:rFonts w:ascii="Times New Roman" w:hAnsi="Times New Roman" w:cs="Times New Roman"/>
                <w:sz w:val="24"/>
                <w:szCs w:val="24"/>
                <w:lang w:val="de-AT"/>
              </w:rPr>
            </w:rPrChange>
          </w:rPr>
          <w:t xml:space="preserve">Wieso gibt es nicht ein Diskussionsforum auf der </w:t>
        </w:r>
      </w:ins>
      <w:ins w:id="635" w:author="User" w:date="2021-05-07T21:18:00Z">
        <w:r w:rsidRPr="00320661">
          <w:rPr>
            <w:rFonts w:ascii="Times New Roman" w:hAnsi="Times New Roman" w:cs="Times New Roman"/>
            <w:sz w:val="24"/>
            <w:szCs w:val="24"/>
            <w:lang w:val="de-AT"/>
            <w:rPrChange w:id="636" w:author="User" w:date="2021-05-07T21:35:00Z">
              <w:rPr>
                <w:rFonts w:ascii="Times New Roman" w:hAnsi="Times New Roman" w:cs="Times New Roman"/>
                <w:sz w:val="24"/>
                <w:szCs w:val="24"/>
                <w:lang w:val="de-AT"/>
              </w:rPr>
            </w:rPrChange>
          </w:rPr>
          <w:t>GPA Homepage, in der die Mitglieder ihre Meinungen, Anregungen, Beschwerden etc. darlegen können?</w:t>
        </w:r>
      </w:ins>
      <w:ins w:id="637" w:author="User" w:date="2021-05-07T21:25:00Z">
        <w:r w:rsidR="00AA1F7C" w:rsidRPr="00320661">
          <w:rPr>
            <w:rFonts w:ascii="Times New Roman" w:hAnsi="Times New Roman" w:cs="Times New Roman"/>
            <w:sz w:val="24"/>
            <w:szCs w:val="24"/>
            <w:lang w:val="de-AT"/>
            <w:rPrChange w:id="638" w:author="User" w:date="2021-05-07T21:35:00Z">
              <w:rPr>
                <w:rFonts w:ascii="Times New Roman" w:hAnsi="Times New Roman" w:cs="Times New Roman"/>
                <w:sz w:val="24"/>
                <w:szCs w:val="24"/>
                <w:lang w:val="de-AT"/>
              </w:rPr>
            </w:rPrChange>
          </w:rPr>
          <w:t xml:space="preserve"> Wieso gibt es z.B. nur eine</w:t>
        </w:r>
      </w:ins>
      <w:ins w:id="639" w:author="User" w:date="2021-05-07T21:26:00Z">
        <w:r w:rsidR="00AA1F7C" w:rsidRPr="00320661">
          <w:rPr>
            <w:rFonts w:ascii="Times New Roman" w:hAnsi="Times New Roman" w:cs="Times New Roman"/>
            <w:sz w:val="24"/>
            <w:szCs w:val="24"/>
            <w:lang w:val="de-AT"/>
            <w:rPrChange w:id="640" w:author="User" w:date="2021-05-07T21:35:00Z">
              <w:rPr>
                <w:rFonts w:ascii="Times New Roman" w:hAnsi="Times New Roman" w:cs="Times New Roman"/>
                <w:sz w:val="24"/>
                <w:szCs w:val="24"/>
                <w:lang w:val="de-AT"/>
              </w:rPr>
            </w:rPrChange>
          </w:rPr>
          <w:t>n</w:t>
        </w:r>
      </w:ins>
      <w:ins w:id="641" w:author="User" w:date="2021-05-07T21:25:00Z">
        <w:r w:rsidR="00AA1F7C" w:rsidRPr="00320661">
          <w:rPr>
            <w:rFonts w:ascii="Times New Roman" w:hAnsi="Times New Roman" w:cs="Times New Roman"/>
            <w:sz w:val="24"/>
            <w:szCs w:val="24"/>
            <w:lang w:val="de-AT"/>
            <w:rPrChange w:id="642" w:author="User" w:date="2021-05-07T21:35:00Z">
              <w:rPr>
                <w:rFonts w:ascii="Times New Roman" w:hAnsi="Times New Roman" w:cs="Times New Roman"/>
                <w:sz w:val="24"/>
                <w:szCs w:val="24"/>
                <w:lang w:val="de-AT"/>
              </w:rPr>
            </w:rPrChange>
          </w:rPr>
          <w:t xml:space="preserve"> klitzekleinen</w:t>
        </w:r>
      </w:ins>
      <w:ins w:id="643" w:author="User" w:date="2021-05-07T21:26:00Z">
        <w:r w:rsidR="00AA1F7C" w:rsidRPr="00320661">
          <w:rPr>
            <w:rFonts w:ascii="Times New Roman" w:hAnsi="Times New Roman" w:cs="Times New Roman"/>
            <w:sz w:val="24"/>
            <w:szCs w:val="24"/>
            <w:lang w:val="de-AT"/>
            <w:rPrChange w:id="644" w:author="User" w:date="2021-05-07T21:35:00Z">
              <w:rPr>
                <w:rFonts w:ascii="Times New Roman" w:hAnsi="Times New Roman" w:cs="Times New Roman"/>
                <w:sz w:val="24"/>
                <w:szCs w:val="24"/>
                <w:lang w:val="de-AT"/>
              </w:rPr>
            </w:rPrChange>
          </w:rPr>
          <w:t xml:space="preserve"> Beitrag über die Geschichte der GPA? Wieso gibt es keine Porträts von erfolgreichen Funktionär*innen</w:t>
        </w:r>
      </w:ins>
      <w:ins w:id="645" w:author="User" w:date="2021-05-07T21:27:00Z">
        <w:r w:rsidR="00AA1F7C" w:rsidRPr="00320661">
          <w:rPr>
            <w:rFonts w:ascii="Times New Roman" w:hAnsi="Times New Roman" w:cs="Times New Roman"/>
            <w:sz w:val="24"/>
            <w:szCs w:val="24"/>
            <w:lang w:val="de-AT"/>
            <w:rPrChange w:id="646" w:author="User" w:date="2021-05-07T21:35:00Z">
              <w:rPr>
                <w:rFonts w:ascii="Times New Roman" w:hAnsi="Times New Roman" w:cs="Times New Roman"/>
                <w:sz w:val="24"/>
                <w:szCs w:val="24"/>
                <w:lang w:val="de-AT"/>
              </w:rPr>
            </w:rPrChange>
          </w:rPr>
          <w:t xml:space="preserve">? Wo ist </w:t>
        </w:r>
      </w:ins>
      <w:ins w:id="647" w:author="User" w:date="2021-05-07T21:28:00Z">
        <w:r w:rsidR="00AA1F7C" w:rsidRPr="00320661">
          <w:rPr>
            <w:rFonts w:ascii="Times New Roman" w:hAnsi="Times New Roman" w:cs="Times New Roman"/>
            <w:sz w:val="24"/>
            <w:szCs w:val="24"/>
            <w:lang w:val="de-AT"/>
            <w:rPrChange w:id="648" w:author="User" w:date="2021-05-07T21:35:00Z">
              <w:rPr>
                <w:rFonts w:ascii="Times New Roman" w:hAnsi="Times New Roman" w:cs="Times New Roman"/>
                <w:sz w:val="24"/>
                <w:szCs w:val="24"/>
                <w:lang w:val="de-AT"/>
              </w:rPr>
            </w:rPrChange>
          </w:rPr>
          <w:t xml:space="preserve">z.B. </w:t>
        </w:r>
      </w:ins>
      <w:ins w:id="649" w:author="User" w:date="2021-05-07T21:27:00Z">
        <w:r w:rsidR="00AA1F7C" w:rsidRPr="00320661">
          <w:rPr>
            <w:rFonts w:ascii="Times New Roman" w:hAnsi="Times New Roman" w:cs="Times New Roman"/>
            <w:sz w:val="24"/>
            <w:szCs w:val="24"/>
            <w:lang w:val="de-AT"/>
            <w:rPrChange w:id="650" w:author="User" w:date="2021-05-07T21:35:00Z">
              <w:rPr>
                <w:rFonts w:ascii="Times New Roman" w:hAnsi="Times New Roman" w:cs="Times New Roman"/>
                <w:sz w:val="24"/>
                <w:szCs w:val="24"/>
                <w:lang w:val="de-AT"/>
              </w:rPr>
            </w:rPrChange>
          </w:rPr>
          <w:t>die Biographie über unsere Sozialminister Alfred Dallinger, Lore Hostasch oder über Hans S</w:t>
        </w:r>
      </w:ins>
      <w:ins w:id="651" w:author="User" w:date="2021-05-07T21:28:00Z">
        <w:r w:rsidR="00AA1F7C" w:rsidRPr="00320661">
          <w:rPr>
            <w:rFonts w:ascii="Times New Roman" w:hAnsi="Times New Roman" w:cs="Times New Roman"/>
            <w:sz w:val="24"/>
            <w:szCs w:val="24"/>
            <w:lang w:val="de-AT"/>
            <w:rPrChange w:id="652" w:author="User" w:date="2021-05-07T21:35:00Z">
              <w:rPr>
                <w:rFonts w:ascii="Times New Roman" w:hAnsi="Times New Roman" w:cs="Times New Roman"/>
                <w:sz w:val="24"/>
                <w:szCs w:val="24"/>
                <w:lang w:val="de-AT"/>
              </w:rPr>
            </w:rPrChange>
          </w:rPr>
          <w:t>allmutter, dem ehemaligen Präsidenten des Hauptverbandes der Sozialversicherungsträger?</w:t>
        </w:r>
      </w:ins>
    </w:p>
    <w:p w14:paraId="17D9F905" w14:textId="4093FAF2" w:rsidR="00235D49" w:rsidRPr="00320661" w:rsidRDefault="00AA1F7C" w:rsidP="00AF66C5">
      <w:pPr>
        <w:spacing w:line="240" w:lineRule="auto"/>
        <w:rPr>
          <w:ins w:id="653" w:author="User" w:date="2021-05-07T21:21:00Z"/>
          <w:rFonts w:ascii="Times New Roman" w:hAnsi="Times New Roman" w:cs="Times New Roman"/>
          <w:sz w:val="24"/>
          <w:szCs w:val="24"/>
          <w:lang w:val="de-AT"/>
          <w:rPrChange w:id="654" w:author="User" w:date="2021-05-07T21:35:00Z">
            <w:rPr>
              <w:ins w:id="655" w:author="User" w:date="2021-05-07T21:21:00Z"/>
              <w:rFonts w:ascii="Times New Roman" w:hAnsi="Times New Roman" w:cs="Times New Roman"/>
              <w:sz w:val="24"/>
              <w:szCs w:val="24"/>
              <w:lang w:val="de-AT"/>
            </w:rPr>
          </w:rPrChange>
        </w:rPr>
      </w:pPr>
      <w:ins w:id="656" w:author="User" w:date="2021-05-07T21:19:00Z">
        <w:r w:rsidRPr="00320661">
          <w:rPr>
            <w:rFonts w:ascii="Times New Roman" w:hAnsi="Times New Roman" w:cs="Times New Roman"/>
            <w:sz w:val="24"/>
            <w:szCs w:val="24"/>
            <w:lang w:val="de-AT"/>
            <w:rPrChange w:id="657" w:author="User" w:date="2021-05-07T21:35:00Z">
              <w:rPr>
                <w:rFonts w:ascii="Times New Roman" w:hAnsi="Times New Roman" w:cs="Times New Roman"/>
                <w:sz w:val="24"/>
                <w:szCs w:val="24"/>
                <w:lang w:val="de-AT"/>
              </w:rPr>
            </w:rPrChange>
          </w:rPr>
          <w:t xml:space="preserve">Die </w:t>
        </w:r>
      </w:ins>
      <w:ins w:id="658" w:author="User" w:date="2021-05-07T21:30:00Z">
        <w:r w:rsidR="00307FC2" w:rsidRPr="00320661">
          <w:rPr>
            <w:rFonts w:ascii="Times New Roman" w:hAnsi="Times New Roman" w:cs="Times New Roman"/>
            <w:sz w:val="24"/>
            <w:szCs w:val="24"/>
            <w:lang w:val="de-AT"/>
            <w:rPrChange w:id="659" w:author="User" w:date="2021-05-07T21:35:00Z">
              <w:rPr>
                <w:rFonts w:ascii="Times New Roman" w:hAnsi="Times New Roman" w:cs="Times New Roman"/>
                <w:sz w:val="24"/>
                <w:szCs w:val="24"/>
                <w:lang w:val="de-AT"/>
              </w:rPr>
            </w:rPrChange>
          </w:rPr>
          <w:t xml:space="preserve">aktuell gelebte </w:t>
        </w:r>
      </w:ins>
      <w:ins w:id="660" w:author="User" w:date="2021-05-07T21:19:00Z">
        <w:r w:rsidRPr="00320661">
          <w:rPr>
            <w:rFonts w:ascii="Times New Roman" w:hAnsi="Times New Roman" w:cs="Times New Roman"/>
            <w:sz w:val="24"/>
            <w:szCs w:val="24"/>
            <w:lang w:val="de-AT"/>
            <w:rPrChange w:id="661" w:author="User" w:date="2021-05-07T21:35:00Z">
              <w:rPr>
                <w:rFonts w:ascii="Times New Roman" w:hAnsi="Times New Roman" w:cs="Times New Roman"/>
                <w:sz w:val="24"/>
                <w:szCs w:val="24"/>
                <w:lang w:val="de-AT"/>
              </w:rPr>
            </w:rPrChange>
          </w:rPr>
          <w:t xml:space="preserve">Transparenz </w:t>
        </w:r>
      </w:ins>
      <w:ins w:id="662" w:author="User" w:date="2021-05-07T21:31:00Z">
        <w:r w:rsidR="00307FC2" w:rsidRPr="00320661">
          <w:rPr>
            <w:rFonts w:ascii="Times New Roman" w:hAnsi="Times New Roman" w:cs="Times New Roman"/>
            <w:sz w:val="24"/>
            <w:szCs w:val="24"/>
            <w:lang w:val="de-AT"/>
            <w:rPrChange w:id="663" w:author="User" w:date="2021-05-07T21:35:00Z">
              <w:rPr>
                <w:rFonts w:ascii="Times New Roman" w:hAnsi="Times New Roman" w:cs="Times New Roman"/>
                <w:sz w:val="24"/>
                <w:szCs w:val="24"/>
                <w:lang w:val="de-AT"/>
              </w:rPr>
            </w:rPrChange>
          </w:rPr>
          <w:t>der GPA</w:t>
        </w:r>
      </w:ins>
      <w:ins w:id="664" w:author="User" w:date="2021-05-07T21:19:00Z">
        <w:r w:rsidRPr="00320661">
          <w:rPr>
            <w:rFonts w:ascii="Times New Roman" w:hAnsi="Times New Roman" w:cs="Times New Roman"/>
            <w:sz w:val="24"/>
            <w:szCs w:val="24"/>
            <w:lang w:val="de-AT"/>
            <w:rPrChange w:id="665" w:author="User" w:date="2021-05-07T21:35:00Z">
              <w:rPr>
                <w:rFonts w:ascii="Times New Roman" w:hAnsi="Times New Roman" w:cs="Times New Roman"/>
                <w:sz w:val="24"/>
                <w:szCs w:val="24"/>
                <w:lang w:val="de-AT"/>
              </w:rPr>
            </w:rPrChange>
          </w:rPr>
          <w:t xml:space="preserve"> erinnert noch immer an jene der 60er und 70er </w:t>
        </w:r>
      </w:ins>
      <w:ins w:id="666" w:author="User" w:date="2021-05-07T21:20:00Z">
        <w:r w:rsidRPr="00320661">
          <w:rPr>
            <w:rFonts w:ascii="Times New Roman" w:hAnsi="Times New Roman" w:cs="Times New Roman"/>
            <w:sz w:val="24"/>
            <w:szCs w:val="24"/>
            <w:lang w:val="de-AT"/>
            <w:rPrChange w:id="667" w:author="User" w:date="2021-05-07T21:35:00Z">
              <w:rPr>
                <w:rFonts w:ascii="Times New Roman" w:hAnsi="Times New Roman" w:cs="Times New Roman"/>
                <w:sz w:val="24"/>
                <w:szCs w:val="24"/>
                <w:lang w:val="de-AT"/>
              </w:rPr>
            </w:rPrChange>
          </w:rPr>
          <w:t xml:space="preserve">Jahre des vorigen Jahrhunderts, als alte weiße Männer hinter verschlossenen Türen </w:t>
        </w:r>
      </w:ins>
      <w:ins w:id="668" w:author="User" w:date="2021-05-07T21:21:00Z">
        <w:r w:rsidRPr="00320661">
          <w:rPr>
            <w:rFonts w:ascii="Times New Roman" w:hAnsi="Times New Roman" w:cs="Times New Roman"/>
            <w:sz w:val="24"/>
            <w:szCs w:val="24"/>
            <w:lang w:val="de-AT"/>
            <w:rPrChange w:id="669" w:author="User" w:date="2021-05-07T21:35:00Z">
              <w:rPr>
                <w:rFonts w:ascii="Times New Roman" w:hAnsi="Times New Roman" w:cs="Times New Roman"/>
                <w:sz w:val="24"/>
                <w:szCs w:val="24"/>
                <w:lang w:val="de-AT"/>
              </w:rPr>
            </w:rPrChange>
          </w:rPr>
          <w:t>Dinge beschlossen. Diese Zeit ist vorbei!</w:t>
        </w:r>
      </w:ins>
    </w:p>
    <w:p w14:paraId="75C44788" w14:textId="102B6525" w:rsidR="00AA1F7C" w:rsidRPr="00320661" w:rsidRDefault="00AA1F7C" w:rsidP="00AF66C5">
      <w:pPr>
        <w:spacing w:line="240" w:lineRule="auto"/>
        <w:rPr>
          <w:rFonts w:ascii="Times New Roman" w:hAnsi="Times New Roman" w:cs="Times New Roman"/>
          <w:sz w:val="24"/>
          <w:szCs w:val="24"/>
          <w:lang w:val="de-AT"/>
          <w:rPrChange w:id="670" w:author="User" w:date="2021-05-07T21:35:00Z">
            <w:rPr>
              <w:rFonts w:ascii="Times New Roman" w:hAnsi="Times New Roman" w:cs="Times New Roman"/>
              <w:sz w:val="24"/>
              <w:szCs w:val="24"/>
              <w:lang w:val="de-AT"/>
            </w:rPr>
          </w:rPrChange>
        </w:rPr>
      </w:pPr>
      <w:ins w:id="671" w:author="User" w:date="2021-05-07T21:21:00Z">
        <w:r w:rsidRPr="00320661">
          <w:rPr>
            <w:rFonts w:ascii="Times New Roman" w:hAnsi="Times New Roman" w:cs="Times New Roman"/>
            <w:sz w:val="24"/>
            <w:szCs w:val="24"/>
            <w:lang w:val="de-AT"/>
            <w:rPrChange w:id="672" w:author="User" w:date="2021-05-07T21:35:00Z">
              <w:rPr>
                <w:rFonts w:ascii="Times New Roman" w:hAnsi="Times New Roman" w:cs="Times New Roman"/>
                <w:sz w:val="24"/>
                <w:szCs w:val="24"/>
                <w:lang w:val="de-AT"/>
              </w:rPr>
            </w:rPrChange>
          </w:rPr>
          <w:t xml:space="preserve">Es geht nicht nur darum den </w:t>
        </w:r>
      </w:ins>
      <w:proofErr w:type="spellStart"/>
      <w:ins w:id="673" w:author="User" w:date="2021-05-07T21:22:00Z">
        <w:r w:rsidRPr="00320661">
          <w:rPr>
            <w:rFonts w:ascii="Times New Roman" w:hAnsi="Times New Roman" w:cs="Times New Roman"/>
            <w:sz w:val="24"/>
            <w:szCs w:val="24"/>
            <w:lang w:val="de-AT"/>
            <w:rPrChange w:id="674" w:author="User" w:date="2021-05-07T21:35:00Z">
              <w:rPr>
                <w:rFonts w:ascii="Times New Roman" w:hAnsi="Times New Roman" w:cs="Times New Roman"/>
                <w:sz w:val="24"/>
                <w:szCs w:val="24"/>
                <w:lang w:val="de-AT"/>
              </w:rPr>
            </w:rPrChange>
          </w:rPr>
          <w:t>Social</w:t>
        </w:r>
        <w:proofErr w:type="spellEnd"/>
        <w:r w:rsidRPr="00320661">
          <w:rPr>
            <w:rFonts w:ascii="Times New Roman" w:hAnsi="Times New Roman" w:cs="Times New Roman"/>
            <w:sz w:val="24"/>
            <w:szCs w:val="24"/>
            <w:lang w:val="de-AT"/>
            <w:rPrChange w:id="675" w:author="User" w:date="2021-05-07T21:35:00Z">
              <w:rPr>
                <w:rFonts w:ascii="Times New Roman" w:hAnsi="Times New Roman" w:cs="Times New Roman"/>
                <w:sz w:val="24"/>
                <w:szCs w:val="24"/>
                <w:lang w:val="de-AT"/>
              </w:rPr>
            </w:rPrChange>
          </w:rPr>
          <w:t xml:space="preserve"> Media Auftritt der GPA im Sinne einer verstärkten Mitgliedergewinnung zu instrumentalisieren. Es geht darum, die </w:t>
        </w:r>
      </w:ins>
      <w:ins w:id="676" w:author="User" w:date="2021-05-07T21:23:00Z">
        <w:r w:rsidRPr="00320661">
          <w:rPr>
            <w:rFonts w:ascii="Times New Roman" w:hAnsi="Times New Roman" w:cs="Times New Roman"/>
            <w:sz w:val="24"/>
            <w:szCs w:val="24"/>
            <w:lang w:val="de-AT"/>
            <w:rPrChange w:id="677" w:author="User" w:date="2021-05-07T21:35:00Z">
              <w:rPr>
                <w:rFonts w:ascii="Times New Roman" w:hAnsi="Times New Roman" w:cs="Times New Roman"/>
                <w:sz w:val="24"/>
                <w:szCs w:val="24"/>
                <w:lang w:val="de-AT"/>
              </w:rPr>
            </w:rPrChange>
          </w:rPr>
          <w:t xml:space="preserve">GPA Mitglieder umfassend zu informieren, Strukturen, Organe, Entscheidungsträger transparent zu machen. Es geht auch darum Diskussionsforen zu etablieren, die den </w:t>
        </w:r>
      </w:ins>
      <w:ins w:id="678" w:author="User" w:date="2021-05-07T21:24:00Z">
        <w:r w:rsidRPr="00320661">
          <w:rPr>
            <w:rFonts w:ascii="Times New Roman" w:hAnsi="Times New Roman" w:cs="Times New Roman"/>
            <w:sz w:val="24"/>
            <w:szCs w:val="24"/>
            <w:lang w:val="de-AT"/>
            <w:rPrChange w:id="679" w:author="User" w:date="2021-05-07T21:35:00Z">
              <w:rPr>
                <w:rFonts w:ascii="Times New Roman" w:hAnsi="Times New Roman" w:cs="Times New Roman"/>
                <w:sz w:val="24"/>
                <w:szCs w:val="24"/>
                <w:lang w:val="de-AT"/>
              </w:rPr>
            </w:rPrChange>
          </w:rPr>
          <w:t>GPA Mitgliedern die Möglichkeit gibt, ihre Meinung zu äußern.</w:t>
        </w:r>
      </w:ins>
    </w:p>
    <w:p w14:paraId="29C2D0F7" w14:textId="77777777" w:rsidR="00307FC2" w:rsidRPr="00320661" w:rsidRDefault="00AA1F7C" w:rsidP="00307FC2">
      <w:pPr>
        <w:spacing w:line="240" w:lineRule="auto"/>
        <w:rPr>
          <w:ins w:id="680" w:author="User" w:date="2021-05-07T21:33:00Z"/>
          <w:rFonts w:ascii="Times New Roman" w:hAnsi="Times New Roman" w:cs="Times New Roman"/>
          <w:b/>
          <w:sz w:val="24"/>
          <w:szCs w:val="24"/>
          <w:lang w:val="de-AT"/>
          <w:rPrChange w:id="681" w:author="User" w:date="2021-05-07T21:35:00Z">
            <w:rPr>
              <w:ins w:id="682" w:author="User" w:date="2021-05-07T21:33:00Z"/>
              <w:rFonts w:ascii="Times New Roman" w:hAnsi="Times New Roman" w:cs="Times New Roman"/>
              <w:b/>
              <w:sz w:val="24"/>
              <w:szCs w:val="24"/>
              <w:lang w:val="de-AT"/>
            </w:rPr>
          </w:rPrChange>
        </w:rPr>
        <w:pPrChange w:id="683" w:author="User" w:date="2021-05-07T21:31:00Z">
          <w:pPr>
            <w:spacing w:line="240" w:lineRule="auto"/>
          </w:pPr>
        </w:pPrChange>
      </w:pPr>
      <w:ins w:id="684" w:author="User" w:date="2021-05-07T21:24:00Z">
        <w:r w:rsidRPr="00320661">
          <w:rPr>
            <w:rFonts w:ascii="Times New Roman" w:hAnsi="Times New Roman" w:cs="Times New Roman"/>
            <w:b/>
            <w:sz w:val="24"/>
            <w:szCs w:val="24"/>
            <w:lang w:val="de-AT"/>
            <w:rPrChange w:id="685" w:author="User" w:date="2021-05-07T21:35:00Z">
              <w:rPr>
                <w:rFonts w:ascii="Times New Roman" w:hAnsi="Times New Roman" w:cs="Times New Roman"/>
                <w:b/>
                <w:sz w:val="24"/>
                <w:szCs w:val="24"/>
                <w:lang w:val="de-AT"/>
              </w:rPr>
            </w:rPrChange>
          </w:rPr>
          <w:t xml:space="preserve">Das Bundesforum der Gewerkschaft der Privatangestellten möge daher beschließen, sämtliche Protokolle der bisherigen </w:t>
        </w:r>
      </w:ins>
      <w:ins w:id="686" w:author="User" w:date="2021-05-07T21:25:00Z">
        <w:r w:rsidRPr="00320661">
          <w:rPr>
            <w:rFonts w:ascii="Times New Roman" w:hAnsi="Times New Roman" w:cs="Times New Roman"/>
            <w:b/>
            <w:sz w:val="24"/>
            <w:szCs w:val="24"/>
            <w:lang w:val="de-AT"/>
            <w:rPrChange w:id="687" w:author="User" w:date="2021-05-07T21:35:00Z">
              <w:rPr>
                <w:rFonts w:ascii="Times New Roman" w:hAnsi="Times New Roman" w:cs="Times New Roman"/>
                <w:b/>
                <w:sz w:val="24"/>
                <w:szCs w:val="24"/>
                <w:lang w:val="de-AT"/>
              </w:rPr>
            </w:rPrChange>
          </w:rPr>
          <w:t>GPA(-</w:t>
        </w:r>
        <w:proofErr w:type="spellStart"/>
        <w:r w:rsidRPr="00320661">
          <w:rPr>
            <w:rFonts w:ascii="Times New Roman" w:hAnsi="Times New Roman" w:cs="Times New Roman"/>
            <w:b/>
            <w:sz w:val="24"/>
            <w:szCs w:val="24"/>
            <w:lang w:val="de-AT"/>
            <w:rPrChange w:id="688" w:author="User" w:date="2021-05-07T21:35:00Z">
              <w:rPr>
                <w:rFonts w:ascii="Times New Roman" w:hAnsi="Times New Roman" w:cs="Times New Roman"/>
                <w:b/>
                <w:sz w:val="24"/>
                <w:szCs w:val="24"/>
                <w:lang w:val="de-AT"/>
              </w:rPr>
            </w:rPrChange>
          </w:rPr>
          <w:t>djp</w:t>
        </w:r>
        <w:proofErr w:type="spellEnd"/>
        <w:r w:rsidRPr="00320661">
          <w:rPr>
            <w:rFonts w:ascii="Times New Roman" w:hAnsi="Times New Roman" w:cs="Times New Roman"/>
            <w:b/>
            <w:sz w:val="24"/>
            <w:szCs w:val="24"/>
            <w:lang w:val="de-AT"/>
            <w:rPrChange w:id="689" w:author="User" w:date="2021-05-07T21:35:00Z">
              <w:rPr>
                <w:rFonts w:ascii="Times New Roman" w:hAnsi="Times New Roman" w:cs="Times New Roman"/>
                <w:b/>
                <w:sz w:val="24"/>
                <w:szCs w:val="24"/>
                <w:lang w:val="de-AT"/>
              </w:rPr>
            </w:rPrChange>
          </w:rPr>
          <w:t xml:space="preserve">) Bundesforen </w:t>
        </w:r>
      </w:ins>
      <w:ins w:id="690" w:author="User" w:date="2021-05-07T21:30:00Z">
        <w:r w:rsidR="00307FC2" w:rsidRPr="00320661">
          <w:rPr>
            <w:rFonts w:ascii="Times New Roman" w:hAnsi="Times New Roman" w:cs="Times New Roman"/>
            <w:b/>
            <w:sz w:val="24"/>
            <w:szCs w:val="24"/>
            <w:lang w:val="de-AT"/>
            <w:rPrChange w:id="691" w:author="User" w:date="2021-05-07T21:35:00Z">
              <w:rPr>
                <w:rFonts w:ascii="Times New Roman" w:hAnsi="Times New Roman" w:cs="Times New Roman"/>
                <w:b/>
                <w:sz w:val="24"/>
                <w:szCs w:val="24"/>
                <w:lang w:val="de-AT"/>
              </w:rPr>
            </w:rPrChange>
          </w:rPr>
          <w:t xml:space="preserve">und der Regionalforen </w:t>
        </w:r>
      </w:ins>
      <w:ins w:id="692" w:author="User" w:date="2021-05-07T21:25:00Z">
        <w:r w:rsidRPr="00320661">
          <w:rPr>
            <w:rFonts w:ascii="Times New Roman" w:hAnsi="Times New Roman" w:cs="Times New Roman"/>
            <w:b/>
            <w:sz w:val="24"/>
            <w:szCs w:val="24"/>
            <w:lang w:val="de-AT"/>
            <w:rPrChange w:id="693" w:author="User" w:date="2021-05-07T21:35:00Z">
              <w:rPr>
                <w:rFonts w:ascii="Times New Roman" w:hAnsi="Times New Roman" w:cs="Times New Roman"/>
                <w:b/>
                <w:sz w:val="24"/>
                <w:szCs w:val="24"/>
                <w:lang w:val="de-AT"/>
              </w:rPr>
            </w:rPrChange>
          </w:rPr>
          <w:t>zu veröffentlichen</w:t>
        </w:r>
      </w:ins>
      <w:ins w:id="694" w:author="User" w:date="2021-05-07T21:29:00Z">
        <w:r w:rsidRPr="00320661">
          <w:rPr>
            <w:rFonts w:ascii="Times New Roman" w:hAnsi="Times New Roman" w:cs="Times New Roman"/>
            <w:b/>
            <w:sz w:val="24"/>
            <w:szCs w:val="24"/>
            <w:lang w:val="de-AT"/>
            <w:rPrChange w:id="695" w:author="User" w:date="2021-05-07T21:35:00Z">
              <w:rPr>
                <w:rFonts w:ascii="Times New Roman" w:hAnsi="Times New Roman" w:cs="Times New Roman"/>
                <w:b/>
                <w:sz w:val="24"/>
                <w:szCs w:val="24"/>
                <w:lang w:val="de-AT"/>
              </w:rPr>
            </w:rPrChange>
          </w:rPr>
          <w:t xml:space="preserve">, sämtliche Protokolle der Beratungen des Bundesvorstandes </w:t>
        </w:r>
      </w:ins>
      <w:ins w:id="696" w:author="User" w:date="2021-05-07T21:31:00Z">
        <w:r w:rsidR="00307FC2" w:rsidRPr="00320661">
          <w:rPr>
            <w:rFonts w:ascii="Times New Roman" w:hAnsi="Times New Roman" w:cs="Times New Roman"/>
            <w:b/>
            <w:sz w:val="24"/>
            <w:szCs w:val="24"/>
            <w:lang w:val="de-AT"/>
            <w:rPrChange w:id="697" w:author="User" w:date="2021-05-07T21:35:00Z">
              <w:rPr>
                <w:rFonts w:ascii="Times New Roman" w:hAnsi="Times New Roman" w:cs="Times New Roman"/>
                <w:b/>
                <w:sz w:val="24"/>
                <w:szCs w:val="24"/>
                <w:lang w:val="de-AT"/>
              </w:rPr>
            </w:rPrChange>
          </w:rPr>
          <w:t xml:space="preserve">und der Regionalvorstände </w:t>
        </w:r>
      </w:ins>
      <w:ins w:id="698" w:author="User" w:date="2021-05-07T21:29:00Z">
        <w:r w:rsidRPr="00320661">
          <w:rPr>
            <w:rFonts w:ascii="Times New Roman" w:hAnsi="Times New Roman" w:cs="Times New Roman"/>
            <w:b/>
            <w:sz w:val="24"/>
            <w:szCs w:val="24"/>
            <w:lang w:val="de-AT"/>
            <w:rPrChange w:id="699" w:author="User" w:date="2021-05-07T21:35:00Z">
              <w:rPr>
                <w:rFonts w:ascii="Times New Roman" w:hAnsi="Times New Roman" w:cs="Times New Roman"/>
                <w:b/>
                <w:sz w:val="24"/>
                <w:szCs w:val="24"/>
                <w:lang w:val="de-AT"/>
              </w:rPr>
            </w:rPrChange>
          </w:rPr>
          <w:t xml:space="preserve">bzw. </w:t>
        </w:r>
        <w:r w:rsidR="00307FC2" w:rsidRPr="00320661">
          <w:rPr>
            <w:rFonts w:ascii="Times New Roman" w:hAnsi="Times New Roman" w:cs="Times New Roman"/>
            <w:b/>
            <w:sz w:val="24"/>
            <w:szCs w:val="24"/>
            <w:lang w:val="de-AT"/>
            <w:rPrChange w:id="700" w:author="User" w:date="2021-05-07T21:35:00Z">
              <w:rPr>
                <w:rFonts w:ascii="Times New Roman" w:hAnsi="Times New Roman" w:cs="Times New Roman"/>
                <w:b/>
                <w:sz w:val="24"/>
                <w:szCs w:val="24"/>
                <w:lang w:val="de-AT"/>
              </w:rPr>
            </w:rPrChange>
          </w:rPr>
          <w:t>w</w:t>
        </w:r>
      </w:ins>
      <w:ins w:id="701" w:author="User" w:date="2021-05-07T21:31:00Z">
        <w:r w:rsidR="00307FC2" w:rsidRPr="00320661">
          <w:rPr>
            <w:rFonts w:ascii="Times New Roman" w:hAnsi="Times New Roman" w:cs="Times New Roman"/>
            <w:b/>
            <w:sz w:val="24"/>
            <w:szCs w:val="24"/>
            <w:lang w:val="de-AT"/>
            <w:rPrChange w:id="702" w:author="User" w:date="2021-05-07T21:35:00Z">
              <w:rPr>
                <w:rFonts w:ascii="Times New Roman" w:hAnsi="Times New Roman" w:cs="Times New Roman"/>
                <w:b/>
                <w:sz w:val="24"/>
                <w:szCs w:val="24"/>
                <w:lang w:val="de-AT"/>
              </w:rPr>
            </w:rPrChange>
          </w:rPr>
          <w:t xml:space="preserve">er ihre Mitglieder sind. </w:t>
        </w:r>
      </w:ins>
      <w:ins w:id="703" w:author="User" w:date="2021-05-07T21:32:00Z">
        <w:r w:rsidR="00307FC2" w:rsidRPr="00320661">
          <w:rPr>
            <w:rFonts w:ascii="Times New Roman" w:hAnsi="Times New Roman" w:cs="Times New Roman"/>
            <w:b/>
            <w:sz w:val="24"/>
            <w:szCs w:val="24"/>
            <w:lang w:val="de-AT"/>
            <w:rPrChange w:id="704" w:author="User" w:date="2021-05-07T21:35:00Z">
              <w:rPr>
                <w:rFonts w:ascii="Times New Roman" w:hAnsi="Times New Roman" w:cs="Times New Roman"/>
                <w:b/>
                <w:sz w:val="24"/>
                <w:szCs w:val="24"/>
                <w:lang w:val="de-AT"/>
              </w:rPr>
            </w:rPrChange>
          </w:rPr>
          <w:t xml:space="preserve">Außerdem sollen die Namen und die Funktionen der </w:t>
        </w:r>
        <w:proofErr w:type="spellStart"/>
        <w:r w:rsidR="00307FC2" w:rsidRPr="00320661">
          <w:rPr>
            <w:rFonts w:ascii="Times New Roman" w:hAnsi="Times New Roman" w:cs="Times New Roman"/>
            <w:b/>
            <w:sz w:val="24"/>
            <w:szCs w:val="24"/>
            <w:lang w:val="de-AT"/>
            <w:rPrChange w:id="705" w:author="User" w:date="2021-05-07T21:35:00Z">
              <w:rPr>
                <w:rFonts w:ascii="Times New Roman" w:hAnsi="Times New Roman" w:cs="Times New Roman"/>
                <w:b/>
                <w:sz w:val="24"/>
                <w:szCs w:val="24"/>
                <w:lang w:val="de-AT"/>
              </w:rPr>
            </w:rPrChange>
          </w:rPr>
          <w:t>Kollektivvertragsverhandler</w:t>
        </w:r>
        <w:proofErr w:type="spellEnd"/>
        <w:r w:rsidR="00307FC2" w:rsidRPr="00320661">
          <w:rPr>
            <w:rFonts w:ascii="Times New Roman" w:hAnsi="Times New Roman" w:cs="Times New Roman"/>
            <w:b/>
            <w:sz w:val="24"/>
            <w:szCs w:val="24"/>
            <w:lang w:val="de-AT"/>
            <w:rPrChange w:id="706" w:author="User" w:date="2021-05-07T21:35:00Z">
              <w:rPr>
                <w:rFonts w:ascii="Times New Roman" w:hAnsi="Times New Roman" w:cs="Times New Roman"/>
                <w:b/>
                <w:sz w:val="24"/>
                <w:szCs w:val="24"/>
                <w:lang w:val="de-AT"/>
              </w:rPr>
            </w:rPrChange>
          </w:rPr>
          <w:t xml:space="preserve">*innen </w:t>
        </w:r>
      </w:ins>
      <w:ins w:id="707" w:author="User" w:date="2021-05-07T21:33:00Z">
        <w:r w:rsidR="00307FC2" w:rsidRPr="00320661">
          <w:rPr>
            <w:rFonts w:ascii="Times New Roman" w:hAnsi="Times New Roman" w:cs="Times New Roman"/>
            <w:b/>
            <w:sz w:val="24"/>
            <w:szCs w:val="24"/>
            <w:lang w:val="de-AT"/>
            <w:rPrChange w:id="708" w:author="User" w:date="2021-05-07T21:35:00Z">
              <w:rPr>
                <w:rFonts w:ascii="Times New Roman" w:hAnsi="Times New Roman" w:cs="Times New Roman"/>
                <w:b/>
                <w:sz w:val="24"/>
                <w:szCs w:val="24"/>
                <w:lang w:val="de-AT"/>
              </w:rPr>
            </w:rPrChange>
          </w:rPr>
          <w:t>veröffentlicht werden, ebenso wie die Abstimmungsergebnisse der Kollektivvertragsorgane.</w:t>
        </w:r>
      </w:ins>
    </w:p>
    <w:p w14:paraId="5D2968DA" w14:textId="424B249B" w:rsidR="004E0539" w:rsidRPr="00320661" w:rsidDel="00AA1F7C" w:rsidRDefault="00307FC2" w:rsidP="00307FC2">
      <w:pPr>
        <w:spacing w:line="240" w:lineRule="auto"/>
        <w:rPr>
          <w:del w:id="709" w:author="User" w:date="2021-05-07T21:24:00Z"/>
          <w:rFonts w:ascii="Times New Roman" w:hAnsi="Times New Roman" w:cs="Times New Roman"/>
          <w:b/>
          <w:sz w:val="24"/>
          <w:szCs w:val="24"/>
          <w:lang w:val="de-AT"/>
          <w:rPrChange w:id="710" w:author="User" w:date="2021-05-07T21:35:00Z">
            <w:rPr>
              <w:del w:id="711" w:author="User" w:date="2021-05-07T21:24:00Z"/>
              <w:rFonts w:ascii="Times New Roman" w:hAnsi="Times New Roman" w:cs="Times New Roman"/>
              <w:b/>
              <w:sz w:val="24"/>
              <w:szCs w:val="24"/>
              <w:lang w:val="de-AT"/>
            </w:rPr>
          </w:rPrChange>
        </w:rPr>
        <w:pPrChange w:id="712" w:author="User" w:date="2021-05-07T21:31:00Z">
          <w:pPr>
            <w:spacing w:line="240" w:lineRule="auto"/>
          </w:pPr>
        </w:pPrChange>
      </w:pPr>
      <w:ins w:id="713" w:author="User" w:date="2021-05-07T21:33:00Z">
        <w:r w:rsidRPr="00320661">
          <w:rPr>
            <w:rFonts w:ascii="Times New Roman" w:hAnsi="Times New Roman" w:cs="Times New Roman"/>
            <w:b/>
            <w:sz w:val="24"/>
            <w:szCs w:val="24"/>
            <w:lang w:val="de-AT"/>
            <w:rPrChange w:id="714" w:author="User" w:date="2021-05-07T21:35:00Z">
              <w:rPr>
                <w:rFonts w:ascii="Times New Roman" w:hAnsi="Times New Roman" w:cs="Times New Roman"/>
                <w:b/>
                <w:sz w:val="24"/>
                <w:szCs w:val="24"/>
                <w:lang w:val="de-AT"/>
              </w:rPr>
            </w:rPrChange>
          </w:rPr>
          <w:t xml:space="preserve">Zur </w:t>
        </w:r>
      </w:ins>
      <w:ins w:id="715" w:author="User" w:date="2021-05-07T21:34:00Z">
        <w:r w:rsidRPr="00320661">
          <w:rPr>
            <w:rFonts w:ascii="Times New Roman" w:hAnsi="Times New Roman" w:cs="Times New Roman"/>
            <w:b/>
            <w:sz w:val="24"/>
            <w:szCs w:val="24"/>
            <w:lang w:val="de-AT"/>
            <w:rPrChange w:id="716" w:author="User" w:date="2021-05-07T21:35:00Z">
              <w:rPr>
                <w:rFonts w:ascii="Times New Roman" w:hAnsi="Times New Roman" w:cs="Times New Roman"/>
                <w:b/>
                <w:sz w:val="24"/>
                <w:szCs w:val="24"/>
                <w:lang w:val="de-AT"/>
              </w:rPr>
            </w:rPrChange>
          </w:rPr>
          <w:t xml:space="preserve">Stärkung der Transparenz aber auch zur sog. Mitgliederbindung soll die GPA ein </w:t>
        </w:r>
        <w:proofErr w:type="spellStart"/>
        <w:r w:rsidRPr="00320661">
          <w:rPr>
            <w:rFonts w:ascii="Times New Roman" w:hAnsi="Times New Roman" w:cs="Times New Roman"/>
            <w:b/>
            <w:sz w:val="24"/>
            <w:szCs w:val="24"/>
            <w:lang w:val="de-AT"/>
            <w:rPrChange w:id="717" w:author="User" w:date="2021-05-07T21:35:00Z">
              <w:rPr>
                <w:rFonts w:ascii="Times New Roman" w:hAnsi="Times New Roman" w:cs="Times New Roman"/>
                <w:b/>
                <w:sz w:val="24"/>
                <w:szCs w:val="24"/>
                <w:lang w:val="de-AT"/>
              </w:rPr>
            </w:rPrChange>
          </w:rPr>
          <w:t>Diskussionforum</w:t>
        </w:r>
        <w:proofErr w:type="spellEnd"/>
        <w:r w:rsidRPr="00320661">
          <w:rPr>
            <w:rFonts w:ascii="Times New Roman" w:hAnsi="Times New Roman" w:cs="Times New Roman"/>
            <w:b/>
            <w:sz w:val="24"/>
            <w:szCs w:val="24"/>
            <w:lang w:val="de-AT"/>
            <w:rPrChange w:id="718" w:author="User" w:date="2021-05-07T21:35:00Z">
              <w:rPr>
                <w:rFonts w:ascii="Times New Roman" w:hAnsi="Times New Roman" w:cs="Times New Roman"/>
                <w:b/>
                <w:sz w:val="24"/>
                <w:szCs w:val="24"/>
                <w:lang w:val="de-AT"/>
              </w:rPr>
            </w:rPrChange>
          </w:rPr>
          <w:t xml:space="preserve"> errichten, in dem die GPA Mitglieder ihre Anregungen, Beschwerden, Meinungen etc. </w:t>
        </w:r>
      </w:ins>
      <w:ins w:id="719" w:author="User" w:date="2021-05-07T21:35:00Z">
        <w:r w:rsidRPr="00320661">
          <w:rPr>
            <w:rFonts w:ascii="Times New Roman" w:hAnsi="Times New Roman" w:cs="Times New Roman"/>
            <w:b/>
            <w:sz w:val="24"/>
            <w:szCs w:val="24"/>
            <w:lang w:val="de-AT"/>
            <w:rPrChange w:id="720" w:author="User" w:date="2021-05-07T21:35:00Z">
              <w:rPr>
                <w:rFonts w:ascii="Times New Roman" w:hAnsi="Times New Roman" w:cs="Times New Roman"/>
                <w:b/>
                <w:sz w:val="24"/>
                <w:szCs w:val="24"/>
                <w:lang w:val="de-AT"/>
              </w:rPr>
            </w:rPrChange>
          </w:rPr>
          <w:t>äußern können.</w:t>
        </w:r>
      </w:ins>
      <w:del w:id="721" w:author="User" w:date="2021-05-07T21:24:00Z">
        <w:r w:rsidR="004E0539" w:rsidRPr="00320661" w:rsidDel="00AA1F7C">
          <w:rPr>
            <w:rFonts w:ascii="Times New Roman" w:hAnsi="Times New Roman" w:cs="Times New Roman"/>
            <w:b/>
            <w:sz w:val="24"/>
            <w:szCs w:val="24"/>
            <w:lang w:val="de-AT"/>
            <w:rPrChange w:id="722" w:author="User" w:date="2021-05-07T21:35:00Z">
              <w:rPr>
                <w:rFonts w:ascii="Times New Roman" w:hAnsi="Times New Roman" w:cs="Times New Roman"/>
                <w:b/>
                <w:sz w:val="24"/>
                <w:szCs w:val="24"/>
                <w:lang w:val="de-AT"/>
              </w:rPr>
            </w:rPrChange>
          </w:rPr>
          <w:delText>Resumee</w:delText>
        </w:r>
      </w:del>
    </w:p>
    <w:p w14:paraId="18A85B20" w14:textId="4CD16B5C" w:rsidR="004B34B2" w:rsidRPr="00320661" w:rsidDel="00AA1F7C" w:rsidRDefault="004B34B2" w:rsidP="00307FC2">
      <w:pPr>
        <w:spacing w:line="240" w:lineRule="auto"/>
        <w:rPr>
          <w:del w:id="723" w:author="User" w:date="2021-05-07T21:21:00Z"/>
          <w:rFonts w:ascii="Times New Roman" w:hAnsi="Times New Roman" w:cs="Times New Roman"/>
          <w:sz w:val="24"/>
          <w:szCs w:val="24"/>
          <w:lang w:val="de-AT"/>
          <w:rPrChange w:id="724" w:author="User" w:date="2021-05-07T21:35:00Z">
            <w:rPr>
              <w:del w:id="725" w:author="User" w:date="2021-05-07T21:21:00Z"/>
              <w:rFonts w:ascii="Times New Roman" w:hAnsi="Times New Roman" w:cs="Times New Roman"/>
              <w:sz w:val="24"/>
              <w:szCs w:val="24"/>
              <w:lang w:val="de-AT"/>
            </w:rPr>
          </w:rPrChange>
        </w:rPr>
        <w:pPrChange w:id="726" w:author="User" w:date="2021-05-07T21:31:00Z">
          <w:pPr>
            <w:spacing w:line="240" w:lineRule="auto"/>
          </w:pPr>
        </w:pPrChange>
      </w:pPr>
      <w:del w:id="727" w:author="User" w:date="2021-05-07T21:21:00Z">
        <w:r w:rsidRPr="00320661" w:rsidDel="00AA1F7C">
          <w:rPr>
            <w:rFonts w:ascii="Times New Roman" w:hAnsi="Times New Roman" w:cs="Times New Roman"/>
            <w:sz w:val="24"/>
            <w:szCs w:val="24"/>
            <w:lang w:val="de-AT"/>
            <w:rPrChange w:id="728" w:author="User" w:date="2021-05-07T21:35:00Z">
              <w:rPr>
                <w:rFonts w:ascii="Times New Roman" w:hAnsi="Times New Roman" w:cs="Times New Roman"/>
                <w:sz w:val="24"/>
                <w:szCs w:val="24"/>
                <w:lang w:val="de-AT"/>
              </w:rPr>
            </w:rPrChange>
          </w:rPr>
          <w:delText>Insgesamt drängt sich der Eindruck auf, die einzelnen Mitglieder sind dazu da ihr</w:delText>
        </w:r>
        <w:r w:rsidR="001A7984" w:rsidRPr="00320661" w:rsidDel="00AA1F7C">
          <w:rPr>
            <w:rFonts w:ascii="Times New Roman" w:hAnsi="Times New Roman" w:cs="Times New Roman"/>
            <w:sz w:val="24"/>
            <w:szCs w:val="24"/>
            <w:lang w:val="de-AT"/>
            <w:rPrChange w:id="729" w:author="User" w:date="2021-05-07T21:35:00Z">
              <w:rPr>
                <w:rFonts w:ascii="Times New Roman" w:hAnsi="Times New Roman" w:cs="Times New Roman"/>
                <w:sz w:val="24"/>
                <w:szCs w:val="24"/>
                <w:lang w:val="de-AT"/>
              </w:rPr>
            </w:rPrChange>
          </w:rPr>
          <w:delText>en Mitgliedsbeitrag zu bezahlen.</w:delText>
        </w:r>
        <w:r w:rsidRPr="00320661" w:rsidDel="00AA1F7C">
          <w:rPr>
            <w:rFonts w:ascii="Times New Roman" w:hAnsi="Times New Roman" w:cs="Times New Roman"/>
            <w:sz w:val="24"/>
            <w:szCs w:val="24"/>
            <w:lang w:val="de-AT"/>
            <w:rPrChange w:id="730" w:author="User" w:date="2021-05-07T21:35:00Z">
              <w:rPr>
                <w:rFonts w:ascii="Times New Roman" w:hAnsi="Times New Roman" w:cs="Times New Roman"/>
                <w:sz w:val="24"/>
                <w:szCs w:val="24"/>
                <w:lang w:val="de-AT"/>
              </w:rPr>
            </w:rPrChange>
          </w:rPr>
          <w:delText xml:space="preserve"> </w:delText>
        </w:r>
        <w:r w:rsidR="001A7984" w:rsidRPr="00320661" w:rsidDel="00AA1F7C">
          <w:rPr>
            <w:rFonts w:ascii="Times New Roman" w:hAnsi="Times New Roman" w:cs="Times New Roman"/>
            <w:sz w:val="24"/>
            <w:szCs w:val="24"/>
            <w:lang w:val="de-AT"/>
            <w:rPrChange w:id="731" w:author="User" w:date="2021-05-07T21:35:00Z">
              <w:rPr>
                <w:rFonts w:ascii="Times New Roman" w:hAnsi="Times New Roman" w:cs="Times New Roman"/>
                <w:sz w:val="24"/>
                <w:szCs w:val="24"/>
                <w:lang w:val="de-AT"/>
              </w:rPr>
            </w:rPrChange>
          </w:rPr>
          <w:delText>E</w:delText>
        </w:r>
        <w:r w:rsidRPr="00320661" w:rsidDel="00AA1F7C">
          <w:rPr>
            <w:rFonts w:ascii="Times New Roman" w:hAnsi="Times New Roman" w:cs="Times New Roman"/>
            <w:sz w:val="24"/>
            <w:szCs w:val="24"/>
            <w:lang w:val="de-AT"/>
            <w:rPrChange w:id="732" w:author="User" w:date="2021-05-07T21:35:00Z">
              <w:rPr>
                <w:rFonts w:ascii="Times New Roman" w:hAnsi="Times New Roman" w:cs="Times New Roman"/>
                <w:sz w:val="24"/>
                <w:szCs w:val="24"/>
                <w:lang w:val="de-AT"/>
              </w:rPr>
            </w:rPrChange>
          </w:rPr>
          <w:delText xml:space="preserve">ine Mitbestimmung </w:delText>
        </w:r>
        <w:r w:rsidR="001A7984" w:rsidRPr="00320661" w:rsidDel="00AA1F7C">
          <w:rPr>
            <w:rFonts w:ascii="Times New Roman" w:hAnsi="Times New Roman" w:cs="Times New Roman"/>
            <w:sz w:val="24"/>
            <w:szCs w:val="24"/>
            <w:lang w:val="de-AT"/>
            <w:rPrChange w:id="733" w:author="User" w:date="2021-05-07T21:35:00Z">
              <w:rPr>
                <w:rFonts w:ascii="Times New Roman" w:hAnsi="Times New Roman" w:cs="Times New Roman"/>
                <w:sz w:val="24"/>
                <w:szCs w:val="24"/>
                <w:lang w:val="de-AT"/>
              </w:rPr>
            </w:rPrChange>
          </w:rPr>
          <w:delText xml:space="preserve">für das einzelne Mitglied </w:delText>
        </w:r>
        <w:r w:rsidRPr="00320661" w:rsidDel="00AA1F7C">
          <w:rPr>
            <w:rFonts w:ascii="Times New Roman" w:hAnsi="Times New Roman" w:cs="Times New Roman"/>
            <w:sz w:val="24"/>
            <w:szCs w:val="24"/>
            <w:lang w:val="de-AT"/>
            <w:rPrChange w:id="734" w:author="User" w:date="2021-05-07T21:35:00Z">
              <w:rPr>
                <w:rFonts w:ascii="Times New Roman" w:hAnsi="Times New Roman" w:cs="Times New Roman"/>
                <w:sz w:val="24"/>
                <w:szCs w:val="24"/>
                <w:lang w:val="de-AT"/>
              </w:rPr>
            </w:rPrChange>
          </w:rPr>
          <w:delText>gibt es in der Regel erst, wenn man als Betriebsratsmitglied gewählt wurde. Die vor Jahren installierten Interessensgemeinschaften, die auch Nicht-Betriebsräten eine ganz kleine Teilhabe an der P</w:delText>
        </w:r>
        <w:r w:rsidR="001A7984" w:rsidRPr="00320661" w:rsidDel="00AA1F7C">
          <w:rPr>
            <w:rFonts w:ascii="Times New Roman" w:hAnsi="Times New Roman" w:cs="Times New Roman"/>
            <w:sz w:val="24"/>
            <w:szCs w:val="24"/>
            <w:lang w:val="de-AT"/>
            <w:rPrChange w:id="735" w:author="User" w:date="2021-05-07T21:35:00Z">
              <w:rPr>
                <w:rFonts w:ascii="Times New Roman" w:hAnsi="Times New Roman" w:cs="Times New Roman"/>
                <w:sz w:val="24"/>
                <w:szCs w:val="24"/>
                <w:lang w:val="de-AT"/>
              </w:rPr>
            </w:rPrChange>
          </w:rPr>
          <w:delText>olitik der GPA ermöglicht haben, sind nur schwach entwickelt. Eine stärkere Integration der Mitglieder konnte nur bedingt erreicht werden, falls das überhaupt das Ziel der Einrichtung von Interessensgemeinschaften war.</w:delText>
        </w:r>
        <w:r w:rsidRPr="00320661" w:rsidDel="00AA1F7C">
          <w:rPr>
            <w:rFonts w:ascii="Times New Roman" w:hAnsi="Times New Roman" w:cs="Times New Roman"/>
            <w:sz w:val="24"/>
            <w:szCs w:val="24"/>
            <w:lang w:val="de-AT"/>
            <w:rPrChange w:id="736" w:author="User" w:date="2021-05-07T21:35:00Z">
              <w:rPr>
                <w:rFonts w:ascii="Times New Roman" w:hAnsi="Times New Roman" w:cs="Times New Roman"/>
                <w:sz w:val="24"/>
                <w:szCs w:val="24"/>
                <w:lang w:val="de-AT"/>
              </w:rPr>
            </w:rPrChange>
          </w:rPr>
          <w:delText xml:space="preserve"> Die GPA erscheint </w:delText>
        </w:r>
        <w:r w:rsidR="001A7984" w:rsidRPr="00320661" w:rsidDel="00AA1F7C">
          <w:rPr>
            <w:rFonts w:ascii="Times New Roman" w:hAnsi="Times New Roman" w:cs="Times New Roman"/>
            <w:sz w:val="24"/>
            <w:szCs w:val="24"/>
            <w:lang w:val="de-AT"/>
            <w:rPrChange w:id="737" w:author="User" w:date="2021-05-07T21:35:00Z">
              <w:rPr>
                <w:rFonts w:ascii="Times New Roman" w:hAnsi="Times New Roman" w:cs="Times New Roman"/>
                <w:sz w:val="24"/>
                <w:szCs w:val="24"/>
                <w:lang w:val="de-AT"/>
              </w:rPr>
            </w:rPrChange>
          </w:rPr>
          <w:delText xml:space="preserve">daher </w:delText>
        </w:r>
        <w:r w:rsidRPr="00320661" w:rsidDel="00AA1F7C">
          <w:rPr>
            <w:rFonts w:ascii="Times New Roman" w:hAnsi="Times New Roman" w:cs="Times New Roman"/>
            <w:sz w:val="24"/>
            <w:szCs w:val="24"/>
            <w:lang w:val="de-AT"/>
            <w:rPrChange w:id="738" w:author="User" w:date="2021-05-07T21:35:00Z">
              <w:rPr>
                <w:rFonts w:ascii="Times New Roman" w:hAnsi="Times New Roman" w:cs="Times New Roman"/>
                <w:sz w:val="24"/>
                <w:szCs w:val="24"/>
                <w:lang w:val="de-AT"/>
              </w:rPr>
            </w:rPrChange>
          </w:rPr>
          <w:delText xml:space="preserve">immer mehr als Serviceorganisation, wie z.B. der ÖAMTC oder der ARBÖ. </w:delText>
        </w:r>
      </w:del>
    </w:p>
    <w:p w14:paraId="7955691A" w14:textId="369096CD" w:rsidR="00D9725A" w:rsidRPr="00320661" w:rsidDel="00AA1F7C" w:rsidRDefault="00D179E7" w:rsidP="00307FC2">
      <w:pPr>
        <w:spacing w:line="240" w:lineRule="auto"/>
        <w:rPr>
          <w:del w:id="739" w:author="User" w:date="2021-05-07T21:21:00Z"/>
          <w:rFonts w:ascii="Times New Roman" w:hAnsi="Times New Roman" w:cs="Times New Roman"/>
          <w:sz w:val="24"/>
          <w:szCs w:val="24"/>
          <w:lang w:val="de-AT"/>
          <w:rPrChange w:id="740" w:author="User" w:date="2021-05-07T21:35:00Z">
            <w:rPr>
              <w:del w:id="741" w:author="User" w:date="2021-05-07T21:21:00Z"/>
              <w:rFonts w:ascii="Times New Roman" w:hAnsi="Times New Roman" w:cs="Times New Roman"/>
              <w:sz w:val="24"/>
              <w:szCs w:val="24"/>
              <w:lang w:val="de-AT"/>
            </w:rPr>
          </w:rPrChange>
        </w:rPr>
        <w:pPrChange w:id="742" w:author="User" w:date="2021-05-07T21:31:00Z">
          <w:pPr>
            <w:spacing w:line="240" w:lineRule="auto"/>
          </w:pPr>
        </w:pPrChange>
      </w:pPr>
      <w:del w:id="743" w:author="User" w:date="2021-05-07T21:21:00Z">
        <w:r w:rsidRPr="00320661" w:rsidDel="00AA1F7C">
          <w:rPr>
            <w:rFonts w:ascii="Times New Roman" w:hAnsi="Times New Roman" w:cs="Times New Roman"/>
            <w:sz w:val="24"/>
            <w:szCs w:val="24"/>
            <w:lang w:val="de-AT"/>
            <w:rPrChange w:id="744" w:author="User" w:date="2021-05-07T21:35:00Z">
              <w:rPr>
                <w:rFonts w:ascii="Times New Roman" w:hAnsi="Times New Roman" w:cs="Times New Roman"/>
                <w:sz w:val="24"/>
                <w:szCs w:val="24"/>
                <w:lang w:val="de-AT"/>
              </w:rPr>
            </w:rPrChange>
          </w:rPr>
          <w:delText xml:space="preserve">Aufgrund dieser kleinen Analyse ergibt sich die Konsequenz eine Statutenreform bzw. eine Reform der Geschäfts- und Wahlordnung an Haupt und Gliedern durchzuführen. </w:delText>
        </w:r>
        <w:r w:rsidR="00D9725A" w:rsidRPr="00320661" w:rsidDel="00AA1F7C">
          <w:rPr>
            <w:rFonts w:ascii="Times New Roman" w:hAnsi="Times New Roman" w:cs="Times New Roman"/>
            <w:sz w:val="24"/>
            <w:szCs w:val="24"/>
            <w:lang w:val="de-AT"/>
            <w:rPrChange w:id="745" w:author="User" w:date="2021-05-07T21:35:00Z">
              <w:rPr>
                <w:rFonts w:ascii="Times New Roman" w:hAnsi="Times New Roman" w:cs="Times New Roman"/>
                <w:sz w:val="24"/>
                <w:szCs w:val="24"/>
                <w:lang w:val="de-AT"/>
              </w:rPr>
            </w:rPrChange>
          </w:rPr>
          <w:delText xml:space="preserve">Daraus ergeben sich mehrere Ziele: </w:delText>
        </w:r>
      </w:del>
    </w:p>
    <w:p w14:paraId="7EFB84A5" w14:textId="7CE91DEC" w:rsidR="00D9725A" w:rsidRPr="00320661" w:rsidDel="00AA1F7C" w:rsidRDefault="00D9725A" w:rsidP="00307FC2">
      <w:pPr>
        <w:spacing w:line="240" w:lineRule="auto"/>
        <w:rPr>
          <w:del w:id="746" w:author="User" w:date="2021-05-07T21:24:00Z"/>
          <w:rFonts w:ascii="Times New Roman" w:hAnsi="Times New Roman" w:cs="Times New Roman"/>
          <w:b/>
          <w:i/>
          <w:sz w:val="24"/>
          <w:szCs w:val="24"/>
          <w:lang w:val="de-AT"/>
          <w:rPrChange w:id="747" w:author="User" w:date="2021-05-07T21:35:00Z">
            <w:rPr>
              <w:del w:id="748" w:author="User" w:date="2021-05-07T21:24:00Z"/>
              <w:rFonts w:ascii="Times New Roman" w:hAnsi="Times New Roman" w:cs="Times New Roman"/>
              <w:b/>
              <w:i/>
              <w:sz w:val="24"/>
              <w:szCs w:val="24"/>
              <w:lang w:val="de-AT"/>
            </w:rPr>
          </w:rPrChange>
        </w:rPr>
        <w:pPrChange w:id="749" w:author="User" w:date="2021-05-07T21:31:00Z">
          <w:pPr>
            <w:spacing w:line="240" w:lineRule="auto"/>
          </w:pPr>
        </w:pPrChange>
      </w:pPr>
      <w:del w:id="750" w:author="User" w:date="2021-05-07T21:24:00Z">
        <w:r w:rsidRPr="00320661" w:rsidDel="00AA1F7C">
          <w:rPr>
            <w:rFonts w:ascii="Times New Roman" w:hAnsi="Times New Roman" w:cs="Times New Roman"/>
            <w:b/>
            <w:i/>
            <w:sz w:val="24"/>
            <w:szCs w:val="24"/>
            <w:lang w:val="de-AT"/>
            <w:rPrChange w:id="751" w:author="User" w:date="2021-05-07T21:35:00Z">
              <w:rPr>
                <w:rFonts w:ascii="Times New Roman" w:hAnsi="Times New Roman" w:cs="Times New Roman"/>
                <w:b/>
                <w:i/>
                <w:sz w:val="24"/>
                <w:szCs w:val="24"/>
                <w:lang w:val="de-AT"/>
              </w:rPr>
            </w:rPrChange>
          </w:rPr>
          <w:delText>Zunächst einmal eine viel größere Transparenz über die Entscheidungen und die Entwicklung der GPA. In Zeiten von Social Media und Homepages sollte das keinen großen Aufwand bedeuten.</w:delText>
        </w:r>
      </w:del>
    </w:p>
    <w:p w14:paraId="0DBC8BA2" w14:textId="4FA62800" w:rsidR="00CF6EBC" w:rsidRPr="00320661" w:rsidDel="00AA1F7C" w:rsidRDefault="00636E66" w:rsidP="00307FC2">
      <w:pPr>
        <w:spacing w:line="240" w:lineRule="auto"/>
        <w:rPr>
          <w:del w:id="752" w:author="User" w:date="2021-05-07T21:22:00Z"/>
          <w:rFonts w:ascii="Times New Roman" w:hAnsi="Times New Roman" w:cs="Times New Roman"/>
          <w:b/>
          <w:i/>
          <w:sz w:val="24"/>
          <w:szCs w:val="24"/>
          <w:lang w:val="de-AT"/>
          <w:rPrChange w:id="753" w:author="User" w:date="2021-05-07T21:35:00Z">
            <w:rPr>
              <w:del w:id="754" w:author="User" w:date="2021-05-07T21:22:00Z"/>
              <w:rFonts w:ascii="Times New Roman" w:hAnsi="Times New Roman" w:cs="Times New Roman"/>
              <w:b/>
              <w:i/>
              <w:sz w:val="24"/>
              <w:szCs w:val="24"/>
              <w:lang w:val="de-AT"/>
            </w:rPr>
          </w:rPrChange>
        </w:rPr>
        <w:pPrChange w:id="755" w:author="User" w:date="2021-05-07T21:31:00Z">
          <w:pPr>
            <w:spacing w:line="240" w:lineRule="auto"/>
          </w:pPr>
        </w:pPrChange>
      </w:pPr>
      <w:del w:id="756" w:author="User" w:date="2021-05-07T21:22:00Z">
        <w:r w:rsidRPr="00320661" w:rsidDel="00AA1F7C">
          <w:rPr>
            <w:rFonts w:ascii="Times New Roman" w:hAnsi="Times New Roman" w:cs="Times New Roman"/>
            <w:b/>
            <w:i/>
            <w:sz w:val="24"/>
            <w:szCs w:val="24"/>
            <w:lang w:val="de-AT"/>
            <w:rPrChange w:id="757" w:author="User" w:date="2021-05-07T21:35:00Z">
              <w:rPr>
                <w:rFonts w:ascii="Times New Roman" w:hAnsi="Times New Roman" w:cs="Times New Roman"/>
                <w:b/>
                <w:i/>
                <w:sz w:val="24"/>
                <w:szCs w:val="24"/>
                <w:lang w:val="de-AT"/>
              </w:rPr>
            </w:rPrChange>
          </w:rPr>
          <w:delText>Eine</w:delText>
        </w:r>
        <w:r w:rsidR="00D179E7" w:rsidRPr="00320661" w:rsidDel="00AA1F7C">
          <w:rPr>
            <w:rFonts w:ascii="Times New Roman" w:hAnsi="Times New Roman" w:cs="Times New Roman"/>
            <w:b/>
            <w:i/>
            <w:sz w:val="24"/>
            <w:szCs w:val="24"/>
            <w:lang w:val="de-AT"/>
            <w:rPrChange w:id="758" w:author="User" w:date="2021-05-07T21:35:00Z">
              <w:rPr>
                <w:rFonts w:ascii="Times New Roman" w:hAnsi="Times New Roman" w:cs="Times New Roman"/>
                <w:b/>
                <w:i/>
                <w:sz w:val="24"/>
                <w:szCs w:val="24"/>
                <w:lang w:val="de-AT"/>
              </w:rPr>
            </w:rPrChange>
          </w:rPr>
          <w:delText xml:space="preserve"> direkte Wahl aller Organe durch die einzelnen GPA Mitglieder</w:delText>
        </w:r>
        <w:r w:rsidRPr="00320661" w:rsidDel="00AA1F7C">
          <w:rPr>
            <w:rFonts w:ascii="Times New Roman" w:hAnsi="Times New Roman" w:cs="Times New Roman"/>
            <w:b/>
            <w:i/>
            <w:sz w:val="24"/>
            <w:szCs w:val="24"/>
            <w:lang w:val="de-AT"/>
            <w:rPrChange w:id="759" w:author="User" w:date="2021-05-07T21:35:00Z">
              <w:rPr>
                <w:rFonts w:ascii="Times New Roman" w:hAnsi="Times New Roman" w:cs="Times New Roman"/>
                <w:b/>
                <w:i/>
                <w:sz w:val="24"/>
                <w:szCs w:val="24"/>
                <w:lang w:val="de-AT"/>
              </w:rPr>
            </w:rPrChange>
          </w:rPr>
          <w:delText xml:space="preserve"> sollte im 21. Jahrhundert ebenfalls möglich</w:delText>
        </w:r>
        <w:r w:rsidR="0019597D" w:rsidRPr="00320661" w:rsidDel="00AA1F7C">
          <w:rPr>
            <w:rFonts w:ascii="Times New Roman" w:hAnsi="Times New Roman" w:cs="Times New Roman"/>
            <w:b/>
            <w:i/>
            <w:sz w:val="24"/>
            <w:szCs w:val="24"/>
            <w:lang w:val="de-AT"/>
            <w:rPrChange w:id="760" w:author="User" w:date="2021-05-07T21:35:00Z">
              <w:rPr>
                <w:rFonts w:ascii="Times New Roman" w:hAnsi="Times New Roman" w:cs="Times New Roman"/>
                <w:b/>
                <w:i/>
                <w:sz w:val="24"/>
                <w:szCs w:val="24"/>
                <w:lang w:val="de-AT"/>
              </w:rPr>
            </w:rPrChange>
          </w:rPr>
          <w:delText xml:space="preserve"> sein. </w:delText>
        </w:r>
        <w:r w:rsidRPr="00320661" w:rsidDel="00AA1F7C">
          <w:rPr>
            <w:rFonts w:ascii="Times New Roman" w:hAnsi="Times New Roman" w:cs="Times New Roman"/>
            <w:b/>
            <w:i/>
            <w:sz w:val="24"/>
            <w:szCs w:val="24"/>
            <w:lang w:val="de-AT"/>
            <w:rPrChange w:id="761" w:author="User" w:date="2021-05-07T21:35:00Z">
              <w:rPr>
                <w:rFonts w:ascii="Times New Roman" w:hAnsi="Times New Roman" w:cs="Times New Roman"/>
                <w:b/>
                <w:i/>
                <w:sz w:val="24"/>
                <w:szCs w:val="24"/>
                <w:lang w:val="de-AT"/>
              </w:rPr>
            </w:rPrChange>
          </w:rPr>
          <w:delText>Zudem</w:delText>
        </w:r>
        <w:r w:rsidR="00A86349" w:rsidRPr="00320661" w:rsidDel="00AA1F7C">
          <w:rPr>
            <w:rFonts w:ascii="Times New Roman" w:hAnsi="Times New Roman" w:cs="Times New Roman"/>
            <w:b/>
            <w:i/>
            <w:sz w:val="24"/>
            <w:szCs w:val="24"/>
            <w:lang w:val="de-AT"/>
            <w:rPrChange w:id="762" w:author="User" w:date="2021-05-07T21:35:00Z">
              <w:rPr>
                <w:rFonts w:ascii="Times New Roman" w:hAnsi="Times New Roman" w:cs="Times New Roman"/>
                <w:b/>
                <w:i/>
                <w:sz w:val="24"/>
                <w:szCs w:val="24"/>
                <w:lang w:val="de-AT"/>
              </w:rPr>
            </w:rPrChange>
          </w:rPr>
          <w:delText xml:space="preserve"> sollte es für die einzelnen GPA Mitglieder die Möglichkeit geben, </w:delText>
        </w:r>
        <w:r w:rsidRPr="00320661" w:rsidDel="00AA1F7C">
          <w:rPr>
            <w:rFonts w:ascii="Times New Roman" w:hAnsi="Times New Roman" w:cs="Times New Roman"/>
            <w:b/>
            <w:i/>
            <w:sz w:val="24"/>
            <w:szCs w:val="24"/>
            <w:lang w:val="de-AT"/>
            <w:rPrChange w:id="763" w:author="User" w:date="2021-05-07T21:35:00Z">
              <w:rPr>
                <w:rFonts w:ascii="Times New Roman" w:hAnsi="Times New Roman" w:cs="Times New Roman"/>
                <w:b/>
                <w:i/>
                <w:sz w:val="24"/>
                <w:szCs w:val="24"/>
                <w:lang w:val="de-AT"/>
              </w:rPr>
            </w:rPrChange>
          </w:rPr>
          <w:delText>über die Ergebnisse der Kollektivvertragsverhandlungen</w:delText>
        </w:r>
        <w:r w:rsidR="00A86349" w:rsidRPr="00320661" w:rsidDel="00AA1F7C">
          <w:rPr>
            <w:rFonts w:ascii="Times New Roman" w:hAnsi="Times New Roman" w:cs="Times New Roman"/>
            <w:b/>
            <w:i/>
            <w:sz w:val="24"/>
            <w:szCs w:val="24"/>
            <w:lang w:val="de-AT"/>
            <w:rPrChange w:id="764" w:author="User" w:date="2021-05-07T21:35:00Z">
              <w:rPr>
                <w:rFonts w:ascii="Times New Roman" w:hAnsi="Times New Roman" w:cs="Times New Roman"/>
                <w:b/>
                <w:i/>
                <w:sz w:val="24"/>
                <w:szCs w:val="24"/>
                <w:lang w:val="de-AT"/>
              </w:rPr>
            </w:rPrChange>
          </w:rPr>
          <w:delText xml:space="preserve"> </w:delText>
        </w:r>
        <w:r w:rsidRPr="00320661" w:rsidDel="00AA1F7C">
          <w:rPr>
            <w:rFonts w:ascii="Times New Roman" w:hAnsi="Times New Roman" w:cs="Times New Roman"/>
            <w:b/>
            <w:i/>
            <w:sz w:val="24"/>
            <w:szCs w:val="24"/>
            <w:lang w:val="de-AT"/>
            <w:rPrChange w:id="765" w:author="User" w:date="2021-05-07T21:35:00Z">
              <w:rPr>
                <w:rFonts w:ascii="Times New Roman" w:hAnsi="Times New Roman" w:cs="Times New Roman"/>
                <w:b/>
                <w:i/>
                <w:sz w:val="24"/>
                <w:szCs w:val="24"/>
                <w:lang w:val="de-AT"/>
              </w:rPr>
            </w:rPrChange>
          </w:rPr>
          <w:delText>abstimmen zu können.</w:delText>
        </w:r>
      </w:del>
    </w:p>
    <w:p w14:paraId="15457163" w14:textId="073E3279" w:rsidR="0019597D" w:rsidRPr="00320661" w:rsidDel="00AA1F7C" w:rsidRDefault="00E42293" w:rsidP="00307FC2">
      <w:pPr>
        <w:spacing w:line="240" w:lineRule="auto"/>
        <w:rPr>
          <w:del w:id="766" w:author="User" w:date="2021-05-07T21:22:00Z"/>
          <w:rFonts w:ascii="Times New Roman" w:hAnsi="Times New Roman" w:cs="Times New Roman"/>
          <w:sz w:val="24"/>
          <w:szCs w:val="24"/>
          <w:lang w:val="de-AT"/>
          <w:rPrChange w:id="767" w:author="User" w:date="2021-05-07T21:35:00Z">
            <w:rPr>
              <w:del w:id="768" w:author="User" w:date="2021-05-07T21:22:00Z"/>
              <w:rFonts w:ascii="Times New Roman" w:hAnsi="Times New Roman" w:cs="Times New Roman"/>
              <w:sz w:val="24"/>
              <w:szCs w:val="24"/>
              <w:lang w:val="de-AT"/>
            </w:rPr>
          </w:rPrChange>
        </w:rPr>
        <w:pPrChange w:id="769" w:author="User" w:date="2021-05-07T21:31:00Z">
          <w:pPr>
            <w:spacing w:line="240" w:lineRule="auto"/>
          </w:pPr>
        </w:pPrChange>
      </w:pPr>
      <w:del w:id="770" w:author="User" w:date="2021-05-07T21:22:00Z">
        <w:r w:rsidRPr="00320661" w:rsidDel="00AA1F7C">
          <w:rPr>
            <w:rFonts w:ascii="Times New Roman" w:hAnsi="Times New Roman" w:cs="Times New Roman"/>
            <w:sz w:val="24"/>
            <w:szCs w:val="24"/>
            <w:lang w:val="de-AT"/>
            <w:rPrChange w:id="771" w:author="User" w:date="2021-05-07T21:35:00Z">
              <w:rPr>
                <w:rFonts w:ascii="Times New Roman" w:hAnsi="Times New Roman" w:cs="Times New Roman"/>
                <w:sz w:val="24"/>
                <w:szCs w:val="24"/>
                <w:lang w:val="de-AT"/>
              </w:rPr>
            </w:rPrChange>
          </w:rPr>
          <w:delText>In der yo</w:delText>
        </w:r>
        <w:r w:rsidR="0019597D" w:rsidRPr="00320661" w:rsidDel="00AA1F7C">
          <w:rPr>
            <w:rFonts w:ascii="Times New Roman" w:hAnsi="Times New Roman" w:cs="Times New Roman"/>
            <w:sz w:val="24"/>
            <w:szCs w:val="24"/>
            <w:lang w:val="de-AT"/>
            <w:rPrChange w:id="772" w:author="User" w:date="2021-05-07T21:35:00Z">
              <w:rPr>
                <w:rFonts w:ascii="Times New Roman" w:hAnsi="Times New Roman" w:cs="Times New Roman"/>
                <w:sz w:val="24"/>
                <w:szCs w:val="24"/>
                <w:lang w:val="de-AT"/>
              </w:rPr>
            </w:rPrChange>
          </w:rPr>
          <w:delText xml:space="preserve">union z.B. gibt es </w:delText>
        </w:r>
        <w:r w:rsidR="00CF6EBC" w:rsidRPr="00320661" w:rsidDel="00AA1F7C">
          <w:rPr>
            <w:rFonts w:ascii="Times New Roman" w:hAnsi="Times New Roman" w:cs="Times New Roman"/>
            <w:sz w:val="24"/>
            <w:szCs w:val="24"/>
            <w:lang w:val="de-AT"/>
            <w:rPrChange w:id="773" w:author="User" w:date="2021-05-07T21:35:00Z">
              <w:rPr>
                <w:rFonts w:ascii="Times New Roman" w:hAnsi="Times New Roman" w:cs="Times New Roman"/>
                <w:sz w:val="24"/>
                <w:szCs w:val="24"/>
                <w:lang w:val="de-AT"/>
              </w:rPr>
            </w:rPrChange>
          </w:rPr>
          <w:delText>bereits Gewerkschaftswahlen</w:delText>
        </w:r>
        <w:r w:rsidR="0019597D" w:rsidRPr="00320661" w:rsidDel="00AA1F7C">
          <w:rPr>
            <w:rFonts w:ascii="Times New Roman" w:hAnsi="Times New Roman" w:cs="Times New Roman"/>
            <w:sz w:val="24"/>
            <w:szCs w:val="24"/>
            <w:lang w:val="de-AT"/>
            <w:rPrChange w:id="774" w:author="User" w:date="2021-05-07T21:35:00Z">
              <w:rPr>
                <w:rFonts w:ascii="Times New Roman" w:hAnsi="Times New Roman" w:cs="Times New Roman"/>
                <w:sz w:val="24"/>
                <w:szCs w:val="24"/>
                <w:lang w:val="de-AT"/>
              </w:rPr>
            </w:rPrChange>
          </w:rPr>
          <w:delText xml:space="preserve">, die AK Wahl wird ebenfalls so durchgeführt. Technisch wäre das somit kein Problem, die Wahlen zu einzelnen Regionalvorständen wurden in der </w:delText>
        </w:r>
        <w:r w:rsidR="00CF6EBC" w:rsidRPr="00320661" w:rsidDel="00AA1F7C">
          <w:rPr>
            <w:rFonts w:ascii="Times New Roman" w:hAnsi="Times New Roman" w:cs="Times New Roman"/>
            <w:sz w:val="24"/>
            <w:szCs w:val="24"/>
            <w:lang w:val="de-AT"/>
            <w:rPrChange w:id="775" w:author="User" w:date="2021-05-07T21:35:00Z">
              <w:rPr>
                <w:rFonts w:ascii="Times New Roman" w:hAnsi="Times New Roman" w:cs="Times New Roman"/>
                <w:sz w:val="24"/>
                <w:szCs w:val="24"/>
                <w:lang w:val="de-AT"/>
              </w:rPr>
            </w:rPrChange>
          </w:rPr>
          <w:delText xml:space="preserve">jüngsten </w:delText>
        </w:r>
        <w:r w:rsidR="0019597D" w:rsidRPr="00320661" w:rsidDel="00AA1F7C">
          <w:rPr>
            <w:rFonts w:ascii="Times New Roman" w:hAnsi="Times New Roman" w:cs="Times New Roman"/>
            <w:sz w:val="24"/>
            <w:szCs w:val="24"/>
            <w:lang w:val="de-AT"/>
            <w:rPrChange w:id="776" w:author="User" w:date="2021-05-07T21:35:00Z">
              <w:rPr>
                <w:rFonts w:ascii="Times New Roman" w:hAnsi="Times New Roman" w:cs="Times New Roman"/>
                <w:sz w:val="24"/>
                <w:szCs w:val="24"/>
                <w:lang w:val="de-AT"/>
              </w:rPr>
            </w:rPrChange>
          </w:rPr>
          <w:delText xml:space="preserve">Vergangenheit übrigens durch on-line voting durchgeführt. </w:delText>
        </w:r>
      </w:del>
    </w:p>
    <w:p w14:paraId="241BAAE6" w14:textId="187E46D5" w:rsidR="00D179E7" w:rsidRPr="00320661" w:rsidDel="00AA1F7C" w:rsidRDefault="0019597D" w:rsidP="00307FC2">
      <w:pPr>
        <w:spacing w:line="240" w:lineRule="auto"/>
        <w:rPr>
          <w:del w:id="777" w:author="User" w:date="2021-05-07T21:22:00Z"/>
          <w:rFonts w:ascii="Times New Roman" w:hAnsi="Times New Roman" w:cs="Times New Roman"/>
          <w:sz w:val="24"/>
          <w:szCs w:val="24"/>
          <w:lang w:val="de-AT"/>
          <w:rPrChange w:id="778" w:author="User" w:date="2021-05-07T21:35:00Z">
            <w:rPr>
              <w:del w:id="779" w:author="User" w:date="2021-05-07T21:22:00Z"/>
              <w:rFonts w:ascii="Times New Roman" w:hAnsi="Times New Roman" w:cs="Times New Roman"/>
              <w:sz w:val="24"/>
              <w:szCs w:val="24"/>
              <w:lang w:val="de-AT"/>
            </w:rPr>
          </w:rPrChange>
        </w:rPr>
        <w:pPrChange w:id="780" w:author="User" w:date="2021-05-07T21:31:00Z">
          <w:pPr>
            <w:spacing w:line="240" w:lineRule="auto"/>
          </w:pPr>
        </w:pPrChange>
      </w:pPr>
      <w:del w:id="781" w:author="User" w:date="2021-05-07T21:22:00Z">
        <w:r w:rsidRPr="00320661" w:rsidDel="00AA1F7C">
          <w:rPr>
            <w:rFonts w:ascii="Times New Roman" w:hAnsi="Times New Roman" w:cs="Times New Roman"/>
            <w:sz w:val="24"/>
            <w:szCs w:val="24"/>
            <w:lang w:val="de-AT"/>
            <w:rPrChange w:id="782" w:author="User" w:date="2021-05-07T21:35:00Z">
              <w:rPr>
                <w:rFonts w:ascii="Times New Roman" w:hAnsi="Times New Roman" w:cs="Times New Roman"/>
                <w:sz w:val="24"/>
                <w:szCs w:val="24"/>
                <w:lang w:val="de-AT"/>
              </w:rPr>
            </w:rPrChange>
          </w:rPr>
          <w:delText>Eine</w:delText>
        </w:r>
        <w:r w:rsidR="00500F60" w:rsidRPr="00320661" w:rsidDel="00AA1F7C">
          <w:rPr>
            <w:rFonts w:ascii="Times New Roman" w:hAnsi="Times New Roman" w:cs="Times New Roman"/>
            <w:sz w:val="24"/>
            <w:szCs w:val="24"/>
            <w:lang w:val="de-AT"/>
            <w:rPrChange w:id="783" w:author="User" w:date="2021-05-07T21:35:00Z">
              <w:rPr>
                <w:rFonts w:ascii="Times New Roman" w:hAnsi="Times New Roman" w:cs="Times New Roman"/>
                <w:sz w:val="24"/>
                <w:szCs w:val="24"/>
                <w:lang w:val="de-AT"/>
              </w:rPr>
            </w:rPrChange>
          </w:rPr>
          <w:delText xml:space="preserve"> allgemeine Wahl würde zum</w:delText>
        </w:r>
        <w:r w:rsidRPr="00320661" w:rsidDel="00AA1F7C">
          <w:rPr>
            <w:rFonts w:ascii="Times New Roman" w:hAnsi="Times New Roman" w:cs="Times New Roman"/>
            <w:sz w:val="24"/>
            <w:szCs w:val="24"/>
            <w:lang w:val="de-AT"/>
            <w:rPrChange w:id="784" w:author="User" w:date="2021-05-07T21:35:00Z">
              <w:rPr>
                <w:rFonts w:ascii="Times New Roman" w:hAnsi="Times New Roman" w:cs="Times New Roman"/>
                <w:sz w:val="24"/>
                <w:szCs w:val="24"/>
                <w:lang w:val="de-AT"/>
              </w:rPr>
            </w:rPrChange>
          </w:rPr>
          <w:delText xml:space="preserve"> einen zusätzlichen Publizitätseffekt haben aber zum anderen vor allem zu einer Mobilisierung der GPA Mitglieder führen, was in Zeiten, einer immer geringeren Durchschlagskraft der Gewerkschaften einen Kontrapunkt setzen </w:delText>
        </w:r>
        <w:commentRangeStart w:id="785"/>
        <w:r w:rsidRPr="00320661" w:rsidDel="00AA1F7C">
          <w:rPr>
            <w:rFonts w:ascii="Times New Roman" w:hAnsi="Times New Roman" w:cs="Times New Roman"/>
            <w:sz w:val="24"/>
            <w:szCs w:val="24"/>
            <w:lang w:val="de-AT"/>
            <w:rPrChange w:id="786" w:author="User" w:date="2021-05-07T21:35:00Z">
              <w:rPr>
                <w:rFonts w:ascii="Times New Roman" w:hAnsi="Times New Roman" w:cs="Times New Roman"/>
                <w:sz w:val="24"/>
                <w:szCs w:val="24"/>
                <w:lang w:val="de-AT"/>
              </w:rPr>
            </w:rPrChange>
          </w:rPr>
          <w:delText>könnte</w:delText>
        </w:r>
        <w:commentRangeEnd w:id="785"/>
        <w:r w:rsidR="006E4DEF" w:rsidRPr="00320661" w:rsidDel="00AA1F7C">
          <w:rPr>
            <w:rStyle w:val="Kommentarzeichen"/>
            <w:rPrChange w:id="787" w:author="User" w:date="2021-05-07T21:35:00Z">
              <w:rPr>
                <w:rStyle w:val="Kommentarzeichen"/>
              </w:rPr>
            </w:rPrChange>
          </w:rPr>
          <w:commentReference w:id="785"/>
        </w:r>
        <w:r w:rsidRPr="00320661" w:rsidDel="00AA1F7C">
          <w:rPr>
            <w:rFonts w:ascii="Times New Roman" w:hAnsi="Times New Roman" w:cs="Times New Roman"/>
            <w:sz w:val="24"/>
            <w:szCs w:val="24"/>
            <w:lang w:val="de-AT"/>
            <w:rPrChange w:id="788" w:author="User" w:date="2021-05-07T21:35:00Z">
              <w:rPr>
                <w:rFonts w:ascii="Times New Roman" w:hAnsi="Times New Roman" w:cs="Times New Roman"/>
                <w:sz w:val="24"/>
                <w:szCs w:val="24"/>
                <w:lang w:val="de-AT"/>
              </w:rPr>
            </w:rPrChange>
          </w:rPr>
          <w:delText>.</w:delText>
        </w:r>
      </w:del>
    </w:p>
    <w:p w14:paraId="5477FB6A" w14:textId="77777777" w:rsidR="004E0539" w:rsidRPr="00320661" w:rsidRDefault="004E0539" w:rsidP="00307FC2">
      <w:pPr>
        <w:spacing w:line="240" w:lineRule="auto"/>
        <w:rPr>
          <w:rFonts w:ascii="Times New Roman" w:hAnsi="Times New Roman" w:cs="Times New Roman"/>
          <w:b/>
          <w:sz w:val="24"/>
          <w:szCs w:val="24"/>
          <w:lang w:val="de-AT"/>
          <w:rPrChange w:id="789" w:author="User" w:date="2021-05-07T21:35:00Z">
            <w:rPr>
              <w:rFonts w:ascii="Times New Roman" w:hAnsi="Times New Roman" w:cs="Times New Roman"/>
              <w:b/>
              <w:sz w:val="24"/>
              <w:szCs w:val="24"/>
              <w:lang w:val="de-AT"/>
            </w:rPr>
          </w:rPrChange>
        </w:rPr>
        <w:pPrChange w:id="790" w:author="User" w:date="2021-05-07T21:31:00Z">
          <w:pPr>
            <w:spacing w:line="240" w:lineRule="auto"/>
          </w:pPr>
        </w:pPrChange>
      </w:pPr>
    </w:p>
    <w:p w14:paraId="19F504C0" w14:textId="77777777" w:rsidR="004E0539" w:rsidRPr="00320661" w:rsidRDefault="004E0539" w:rsidP="00AF66C5">
      <w:pPr>
        <w:spacing w:line="240" w:lineRule="auto"/>
        <w:rPr>
          <w:rFonts w:ascii="Times New Roman" w:hAnsi="Times New Roman" w:cs="Times New Roman"/>
          <w:b/>
          <w:sz w:val="24"/>
          <w:szCs w:val="24"/>
          <w:lang w:val="de-AT"/>
          <w:rPrChange w:id="791" w:author="User" w:date="2021-05-07T21:35:00Z">
            <w:rPr>
              <w:rFonts w:ascii="Times New Roman" w:hAnsi="Times New Roman" w:cs="Times New Roman"/>
              <w:b/>
              <w:sz w:val="24"/>
              <w:szCs w:val="24"/>
              <w:lang w:val="de-AT"/>
            </w:rPr>
          </w:rPrChange>
        </w:rPr>
      </w:pPr>
    </w:p>
    <w:p w14:paraId="67C3FB29" w14:textId="77777777" w:rsidR="004E0539" w:rsidRPr="00320661" w:rsidRDefault="004E0539" w:rsidP="00AF66C5">
      <w:pPr>
        <w:spacing w:line="240" w:lineRule="auto"/>
        <w:rPr>
          <w:rFonts w:ascii="Times New Roman" w:hAnsi="Times New Roman" w:cs="Times New Roman"/>
          <w:b/>
          <w:sz w:val="24"/>
          <w:szCs w:val="24"/>
          <w:lang w:val="de-AT"/>
          <w:rPrChange w:id="792" w:author="User" w:date="2021-05-07T21:35:00Z">
            <w:rPr>
              <w:rFonts w:ascii="Times New Roman" w:hAnsi="Times New Roman" w:cs="Times New Roman"/>
              <w:b/>
              <w:sz w:val="24"/>
              <w:szCs w:val="24"/>
              <w:lang w:val="de-AT"/>
            </w:rPr>
          </w:rPrChange>
        </w:rPr>
      </w:pPr>
    </w:p>
    <w:p w14:paraId="648743B0" w14:textId="77777777" w:rsidR="004E0539" w:rsidRPr="00320661" w:rsidRDefault="004E0539" w:rsidP="00AF66C5">
      <w:pPr>
        <w:spacing w:line="240" w:lineRule="auto"/>
        <w:rPr>
          <w:rFonts w:ascii="Times New Roman" w:hAnsi="Times New Roman" w:cs="Times New Roman"/>
          <w:b/>
          <w:sz w:val="24"/>
          <w:szCs w:val="24"/>
          <w:lang w:val="de-AT"/>
          <w:rPrChange w:id="793" w:author="User" w:date="2021-05-07T21:35:00Z">
            <w:rPr>
              <w:rFonts w:ascii="Times New Roman" w:hAnsi="Times New Roman" w:cs="Times New Roman"/>
              <w:b/>
              <w:sz w:val="24"/>
              <w:szCs w:val="24"/>
              <w:lang w:val="de-AT"/>
            </w:rPr>
          </w:rPrChange>
        </w:rPr>
      </w:pPr>
    </w:p>
    <w:p w14:paraId="343C9114" w14:textId="77777777" w:rsidR="00365EA7" w:rsidRPr="00320661" w:rsidRDefault="00365EA7" w:rsidP="00AF66C5">
      <w:pPr>
        <w:spacing w:line="240" w:lineRule="auto"/>
        <w:rPr>
          <w:rFonts w:ascii="Times New Roman" w:hAnsi="Times New Roman" w:cs="Times New Roman"/>
          <w:sz w:val="24"/>
          <w:szCs w:val="24"/>
          <w:lang w:val="de-AT"/>
          <w:rPrChange w:id="794" w:author="User" w:date="2021-05-07T21:35:00Z">
            <w:rPr>
              <w:rFonts w:ascii="Times New Roman" w:hAnsi="Times New Roman" w:cs="Times New Roman"/>
              <w:sz w:val="24"/>
              <w:szCs w:val="24"/>
              <w:lang w:val="de-AT"/>
            </w:rPr>
          </w:rPrChange>
        </w:rPr>
      </w:pPr>
    </w:p>
    <w:sectPr w:rsidR="00365EA7" w:rsidRPr="00320661">
      <w:footerReference w:type="default" r:id="rId10"/>
      <w:pgSz w:w="12240" w:h="15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3" w:author="Koller Vera" w:date="2021-05-06T15:38:00Z" w:initials="KV">
    <w:p w14:paraId="5A66FBE0" w14:textId="77777777" w:rsidR="00F563EC" w:rsidRPr="00235D49" w:rsidRDefault="00F563EC">
      <w:pPr>
        <w:pStyle w:val="Kommentartext"/>
        <w:rPr>
          <w:lang w:val="de-AT"/>
        </w:rPr>
      </w:pPr>
      <w:r>
        <w:rPr>
          <w:rStyle w:val="Kommentarzeichen"/>
        </w:rPr>
        <w:annotationRef/>
      </w:r>
      <w:r w:rsidRPr="00235D49">
        <w:rPr>
          <w:lang w:val="de-AT"/>
        </w:rPr>
        <w:t>Wird so gemacht.</w:t>
      </w:r>
    </w:p>
    <w:p w14:paraId="5168103D" w14:textId="05E918BF" w:rsidR="00F563EC" w:rsidRPr="00235D49" w:rsidRDefault="00F563EC">
      <w:pPr>
        <w:pStyle w:val="Kommentartext"/>
        <w:rPr>
          <w:lang w:val="de-AT"/>
        </w:rPr>
      </w:pPr>
    </w:p>
  </w:comment>
  <w:comment w:id="258" w:author="Koller Vera" w:date="2021-05-06T15:47:00Z" w:initials="KV">
    <w:p w14:paraId="62B5DBB0" w14:textId="12F986C1" w:rsidR="00F40B19" w:rsidRPr="00235D49" w:rsidRDefault="00F40B19">
      <w:pPr>
        <w:pStyle w:val="Kommentartext"/>
        <w:rPr>
          <w:lang w:val="de-AT"/>
        </w:rPr>
      </w:pPr>
      <w:r>
        <w:rPr>
          <w:rStyle w:val="Kommentarzeichen"/>
        </w:rPr>
        <w:annotationRef/>
      </w:r>
      <w:r w:rsidRPr="00235D49">
        <w:rPr>
          <w:lang w:val="de-AT"/>
        </w:rPr>
        <w:t>???</w:t>
      </w:r>
    </w:p>
  </w:comment>
  <w:comment w:id="443" w:author="Koller Vera" w:date="2021-05-06T15:52:00Z" w:initials="KV">
    <w:p w14:paraId="0AF6CC1B" w14:textId="3FA39E9C" w:rsidR="00F40B19" w:rsidRPr="00235D49" w:rsidRDefault="00F40B19">
      <w:pPr>
        <w:pStyle w:val="Kommentartext"/>
        <w:rPr>
          <w:lang w:val="de-AT"/>
        </w:rPr>
      </w:pPr>
      <w:r>
        <w:rPr>
          <w:rStyle w:val="Kommentarzeichen"/>
        </w:rPr>
        <w:annotationRef/>
      </w:r>
      <w:r w:rsidRPr="00235D49">
        <w:rPr>
          <w:lang w:val="de-AT"/>
        </w:rPr>
        <w:t>Finde ich zu unterstellend</w:t>
      </w:r>
    </w:p>
  </w:comment>
  <w:comment w:id="459" w:author="Koller Vera" w:date="2021-05-06T15:54:00Z" w:initials="KV">
    <w:p w14:paraId="796318D6" w14:textId="2EB2B599" w:rsidR="00F40B19" w:rsidRPr="00235D49" w:rsidRDefault="00F40B19">
      <w:pPr>
        <w:pStyle w:val="Kommentartext"/>
        <w:rPr>
          <w:lang w:val="de-AT"/>
        </w:rPr>
      </w:pPr>
      <w:r>
        <w:rPr>
          <w:rStyle w:val="Kommentarzeichen"/>
        </w:rPr>
        <w:annotationRef/>
      </w:r>
      <w:r w:rsidRPr="00235D49">
        <w:rPr>
          <w:lang w:val="de-AT"/>
        </w:rPr>
        <w:t xml:space="preserve">Auf die </w:t>
      </w:r>
      <w:r w:rsidR="006E4DEF" w:rsidRPr="00235D49">
        <w:rPr>
          <w:lang w:val="de-AT"/>
        </w:rPr>
        <w:t>G</w:t>
      </w:r>
      <w:r w:rsidRPr="00235D49">
        <w:rPr>
          <w:lang w:val="de-AT"/>
        </w:rPr>
        <w:t xml:space="preserve">ewerkschaftswahlen der </w:t>
      </w:r>
      <w:r w:rsidR="006E4DEF" w:rsidRPr="00235D49">
        <w:rPr>
          <w:lang w:val="de-AT"/>
        </w:rPr>
        <w:t xml:space="preserve">anderen Gewerkschaften verweisen? </w:t>
      </w:r>
    </w:p>
  </w:comment>
  <w:comment w:id="556" w:author="Koller Vera" w:date="2021-05-06T15:56:00Z" w:initials="KV">
    <w:p w14:paraId="13C478B7" w14:textId="13CD432B" w:rsidR="006E4DEF" w:rsidRPr="00235D49" w:rsidRDefault="006E4DEF">
      <w:pPr>
        <w:pStyle w:val="Kommentartext"/>
        <w:rPr>
          <w:lang w:val="de-AT"/>
        </w:rPr>
      </w:pPr>
      <w:r>
        <w:rPr>
          <w:rStyle w:val="Kommentarzeichen"/>
        </w:rPr>
        <w:annotationRef/>
      </w:r>
      <w:r w:rsidRPr="00235D49">
        <w:rPr>
          <w:lang w:val="de-AT"/>
        </w:rPr>
        <w:t xml:space="preserve">Weiß nicht obi m Antrag wirklich von Relevanz, gehört eher in eine Wortmeldung dazu. </w:t>
      </w:r>
    </w:p>
  </w:comment>
  <w:comment w:id="785" w:author="Koller Vera" w:date="2021-05-06T15:58:00Z" w:initials="KV">
    <w:p w14:paraId="3BF36390" w14:textId="73D4C235" w:rsidR="006E4DEF" w:rsidRDefault="006E4DEF">
      <w:pPr>
        <w:pStyle w:val="Kommentartext"/>
      </w:pPr>
      <w:r>
        <w:rPr>
          <w:rStyle w:val="Kommentarzeichen"/>
        </w:rPr>
        <w:annotationRef/>
      </w:r>
      <w:proofErr w:type="spellStart"/>
      <w:r>
        <w:t>Formulierung</w:t>
      </w:r>
      <w:proofErr w:type="spellEnd"/>
      <w:r>
        <w:t xml:space="preserve"> </w:t>
      </w:r>
      <w:proofErr w:type="spellStart"/>
      <w:r>
        <w:t>Antrag</w:t>
      </w:r>
      <w:proofErr w:type="spellEnd"/>
      <w:r>
        <w:t xml:space="preserve"> </w:t>
      </w:r>
      <w:proofErr w:type="spellStart"/>
      <w:r>
        <w:t>fehlt</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68103D" w15:done="0"/>
  <w15:commentEx w15:paraId="62B5DBB0" w15:done="0"/>
  <w15:commentEx w15:paraId="0AF6CC1B" w15:done="0"/>
  <w15:commentEx w15:paraId="796318D6" w15:done="0"/>
  <w15:commentEx w15:paraId="13C478B7" w15:done="0"/>
  <w15:commentEx w15:paraId="3BF363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E8BDA" w16cex:dateUtc="2021-05-06T13:38:00Z"/>
  <w16cex:commentExtensible w16cex:durableId="243E8E14" w16cex:dateUtc="2021-05-06T13:47:00Z"/>
  <w16cex:commentExtensible w16cex:durableId="243E8F41" w16cex:dateUtc="2021-05-06T13:52:00Z"/>
  <w16cex:commentExtensible w16cex:durableId="243E8FAA" w16cex:dateUtc="2021-05-06T13:54:00Z"/>
  <w16cex:commentExtensible w16cex:durableId="243E9041" w16cex:dateUtc="2021-05-06T13:56:00Z"/>
  <w16cex:commentExtensible w16cex:durableId="243E90BB" w16cex:dateUtc="2021-05-06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68103D" w16cid:durableId="243E8BDA"/>
  <w16cid:commentId w16cid:paraId="62B5DBB0" w16cid:durableId="243E8E14"/>
  <w16cid:commentId w16cid:paraId="0AF6CC1B" w16cid:durableId="243E8F41"/>
  <w16cid:commentId w16cid:paraId="796318D6" w16cid:durableId="243E8FAA"/>
  <w16cid:commentId w16cid:paraId="13C478B7" w16cid:durableId="243E9041"/>
  <w16cid:commentId w16cid:paraId="3BF36390" w16cid:durableId="243E90B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99A0F" w14:textId="77777777" w:rsidR="00795E6D" w:rsidRDefault="00795E6D" w:rsidP="00F97ABA">
      <w:pPr>
        <w:spacing w:after="0" w:line="240" w:lineRule="auto"/>
      </w:pPr>
      <w:r>
        <w:separator/>
      </w:r>
    </w:p>
  </w:endnote>
  <w:endnote w:type="continuationSeparator" w:id="0">
    <w:p w14:paraId="0C209FF2" w14:textId="77777777" w:rsidR="00795E6D" w:rsidRDefault="00795E6D" w:rsidP="00F97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97392"/>
      <w:docPartObj>
        <w:docPartGallery w:val="Page Numbers (Bottom of Page)"/>
        <w:docPartUnique/>
      </w:docPartObj>
    </w:sdtPr>
    <w:sdtEndPr/>
    <w:sdtContent>
      <w:p w14:paraId="29C25A62" w14:textId="15FBE678" w:rsidR="00AF66C5" w:rsidRDefault="00AF66C5">
        <w:pPr>
          <w:pStyle w:val="Fuzeile"/>
          <w:jc w:val="right"/>
        </w:pPr>
        <w:r>
          <w:fldChar w:fldCharType="begin"/>
        </w:r>
        <w:r>
          <w:instrText>PAGE   \* MERGEFORMAT</w:instrText>
        </w:r>
        <w:r>
          <w:fldChar w:fldCharType="separate"/>
        </w:r>
        <w:r w:rsidR="00320661" w:rsidRPr="00320661">
          <w:rPr>
            <w:noProof/>
            <w:lang w:val="de-DE"/>
          </w:rPr>
          <w:t>2</w:t>
        </w:r>
        <w:r>
          <w:fldChar w:fldCharType="end"/>
        </w:r>
      </w:p>
    </w:sdtContent>
  </w:sdt>
  <w:p w14:paraId="20122E41" w14:textId="77777777" w:rsidR="00AF66C5" w:rsidRDefault="00AF66C5">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0684E" w14:textId="77777777" w:rsidR="00795E6D" w:rsidRDefault="00795E6D" w:rsidP="00F97ABA">
      <w:pPr>
        <w:spacing w:after="0" w:line="240" w:lineRule="auto"/>
      </w:pPr>
      <w:r>
        <w:separator/>
      </w:r>
    </w:p>
  </w:footnote>
  <w:footnote w:type="continuationSeparator" w:id="0">
    <w:p w14:paraId="3D3A486F" w14:textId="77777777" w:rsidR="00795E6D" w:rsidRDefault="00795E6D" w:rsidP="00F97AB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Windows Live" w15:userId="8820f490ddcc3329"/>
  </w15:person>
  <w15:person w15:author="Koller Vera">
    <w15:presenceInfo w15:providerId="AD" w15:userId="S::vera.koller@oegb.at::4775b35a-99d3-49cf-95b0-3e0578aa48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96"/>
    <w:rsid w:val="00014056"/>
    <w:rsid w:val="00043E18"/>
    <w:rsid w:val="000662BC"/>
    <w:rsid w:val="00070A56"/>
    <w:rsid w:val="0007644C"/>
    <w:rsid w:val="000A24F1"/>
    <w:rsid w:val="000A2ECB"/>
    <w:rsid w:val="000D57D0"/>
    <w:rsid w:val="001335A5"/>
    <w:rsid w:val="00140C33"/>
    <w:rsid w:val="001552D2"/>
    <w:rsid w:val="0018299F"/>
    <w:rsid w:val="00191C80"/>
    <w:rsid w:val="0019597D"/>
    <w:rsid w:val="001A3639"/>
    <w:rsid w:val="001A45BD"/>
    <w:rsid w:val="001A7984"/>
    <w:rsid w:val="001B255D"/>
    <w:rsid w:val="001D2008"/>
    <w:rsid w:val="001E511C"/>
    <w:rsid w:val="00231052"/>
    <w:rsid w:val="00235D49"/>
    <w:rsid w:val="00286DC8"/>
    <w:rsid w:val="0029592B"/>
    <w:rsid w:val="002A595C"/>
    <w:rsid w:val="002C7FE7"/>
    <w:rsid w:val="002E1EB6"/>
    <w:rsid w:val="002F18B4"/>
    <w:rsid w:val="002F6957"/>
    <w:rsid w:val="00303CC7"/>
    <w:rsid w:val="00307FC2"/>
    <w:rsid w:val="00320661"/>
    <w:rsid w:val="00346445"/>
    <w:rsid w:val="00350F73"/>
    <w:rsid w:val="00365EA7"/>
    <w:rsid w:val="00397E1A"/>
    <w:rsid w:val="003C6B5D"/>
    <w:rsid w:val="00414D8D"/>
    <w:rsid w:val="004158CE"/>
    <w:rsid w:val="00416D26"/>
    <w:rsid w:val="004A3D1A"/>
    <w:rsid w:val="004B1CD9"/>
    <w:rsid w:val="004B34B2"/>
    <w:rsid w:val="004D3AFC"/>
    <w:rsid w:val="004E0539"/>
    <w:rsid w:val="004E1A43"/>
    <w:rsid w:val="004E1B50"/>
    <w:rsid w:val="004E6AC7"/>
    <w:rsid w:val="00500F60"/>
    <w:rsid w:val="00503B99"/>
    <w:rsid w:val="005272B5"/>
    <w:rsid w:val="00580CC1"/>
    <w:rsid w:val="0059574D"/>
    <w:rsid w:val="0059635C"/>
    <w:rsid w:val="005C12D9"/>
    <w:rsid w:val="005E51FF"/>
    <w:rsid w:val="005E6C8B"/>
    <w:rsid w:val="005E6EA5"/>
    <w:rsid w:val="006066F8"/>
    <w:rsid w:val="00623E54"/>
    <w:rsid w:val="00636E66"/>
    <w:rsid w:val="006457B3"/>
    <w:rsid w:val="00651080"/>
    <w:rsid w:val="00656C44"/>
    <w:rsid w:val="006608F7"/>
    <w:rsid w:val="006B5D93"/>
    <w:rsid w:val="006E4DEF"/>
    <w:rsid w:val="007002EC"/>
    <w:rsid w:val="00761FC2"/>
    <w:rsid w:val="00772207"/>
    <w:rsid w:val="00795E6D"/>
    <w:rsid w:val="007A0ABE"/>
    <w:rsid w:val="007C08F6"/>
    <w:rsid w:val="00860A13"/>
    <w:rsid w:val="008D2E96"/>
    <w:rsid w:val="00977A10"/>
    <w:rsid w:val="00983907"/>
    <w:rsid w:val="009D5FF9"/>
    <w:rsid w:val="009E569F"/>
    <w:rsid w:val="00A05D83"/>
    <w:rsid w:val="00A6062E"/>
    <w:rsid w:val="00A66D72"/>
    <w:rsid w:val="00A67B13"/>
    <w:rsid w:val="00A841F1"/>
    <w:rsid w:val="00A86349"/>
    <w:rsid w:val="00A9423B"/>
    <w:rsid w:val="00AA1F7C"/>
    <w:rsid w:val="00AB0643"/>
    <w:rsid w:val="00AD5D8E"/>
    <w:rsid w:val="00AE272D"/>
    <w:rsid w:val="00AF1636"/>
    <w:rsid w:val="00AF66C5"/>
    <w:rsid w:val="00AF688E"/>
    <w:rsid w:val="00B13825"/>
    <w:rsid w:val="00B212B8"/>
    <w:rsid w:val="00B75DB6"/>
    <w:rsid w:val="00B930DE"/>
    <w:rsid w:val="00BA6477"/>
    <w:rsid w:val="00BC0C53"/>
    <w:rsid w:val="00BC6859"/>
    <w:rsid w:val="00C06E0C"/>
    <w:rsid w:val="00C34067"/>
    <w:rsid w:val="00C419C5"/>
    <w:rsid w:val="00C805D0"/>
    <w:rsid w:val="00CB399C"/>
    <w:rsid w:val="00CC5E9C"/>
    <w:rsid w:val="00CD4B84"/>
    <w:rsid w:val="00CF6EBC"/>
    <w:rsid w:val="00D11324"/>
    <w:rsid w:val="00D179E7"/>
    <w:rsid w:val="00D17C9E"/>
    <w:rsid w:val="00D27133"/>
    <w:rsid w:val="00D66F65"/>
    <w:rsid w:val="00D673B8"/>
    <w:rsid w:val="00D845F0"/>
    <w:rsid w:val="00D9725A"/>
    <w:rsid w:val="00DD7438"/>
    <w:rsid w:val="00E16051"/>
    <w:rsid w:val="00E27C41"/>
    <w:rsid w:val="00E42293"/>
    <w:rsid w:val="00E460C7"/>
    <w:rsid w:val="00E475AF"/>
    <w:rsid w:val="00E819E1"/>
    <w:rsid w:val="00EA630A"/>
    <w:rsid w:val="00EA63CA"/>
    <w:rsid w:val="00ED0FC0"/>
    <w:rsid w:val="00ED6088"/>
    <w:rsid w:val="00F1427E"/>
    <w:rsid w:val="00F40B19"/>
    <w:rsid w:val="00F563EC"/>
    <w:rsid w:val="00F82E77"/>
    <w:rsid w:val="00F866CF"/>
    <w:rsid w:val="00F97ABA"/>
    <w:rsid w:val="00FA503B"/>
    <w:rsid w:val="00FF2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3DB4C"/>
  <w15:chartTrackingRefBased/>
  <w15:docId w15:val="{783C3499-3AC9-4A4A-8D67-6E6ECD48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C6859"/>
    <w:rPr>
      <w:color w:val="0563C1" w:themeColor="hyperlink"/>
      <w:u w:val="single"/>
    </w:rPr>
  </w:style>
  <w:style w:type="paragraph" w:styleId="Kopfzeile">
    <w:name w:val="header"/>
    <w:basedOn w:val="Standard"/>
    <w:link w:val="KopfzeileZchn"/>
    <w:uiPriority w:val="99"/>
    <w:unhideWhenUsed/>
    <w:rsid w:val="00F97ABA"/>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F97ABA"/>
  </w:style>
  <w:style w:type="paragraph" w:styleId="Fuzeile">
    <w:name w:val="footer"/>
    <w:basedOn w:val="Standard"/>
    <w:link w:val="FuzeileZchn"/>
    <w:uiPriority w:val="99"/>
    <w:unhideWhenUsed/>
    <w:rsid w:val="00F97ABA"/>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F97ABA"/>
  </w:style>
  <w:style w:type="paragraph" w:styleId="Sprechblasentext">
    <w:name w:val="Balloon Text"/>
    <w:basedOn w:val="Standard"/>
    <w:link w:val="SprechblasentextZchn"/>
    <w:uiPriority w:val="99"/>
    <w:semiHidden/>
    <w:unhideWhenUsed/>
    <w:rsid w:val="004B1CD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B1CD9"/>
    <w:rPr>
      <w:rFonts w:ascii="Segoe UI" w:hAnsi="Segoe UI" w:cs="Segoe UI"/>
      <w:sz w:val="18"/>
      <w:szCs w:val="18"/>
    </w:rPr>
  </w:style>
  <w:style w:type="character" w:styleId="Kommentarzeichen">
    <w:name w:val="annotation reference"/>
    <w:basedOn w:val="Absatz-Standardschriftart"/>
    <w:uiPriority w:val="99"/>
    <w:semiHidden/>
    <w:unhideWhenUsed/>
    <w:rsid w:val="00F563EC"/>
    <w:rPr>
      <w:sz w:val="16"/>
      <w:szCs w:val="16"/>
    </w:rPr>
  </w:style>
  <w:style w:type="paragraph" w:styleId="Kommentartext">
    <w:name w:val="annotation text"/>
    <w:basedOn w:val="Standard"/>
    <w:link w:val="KommentartextZchn"/>
    <w:uiPriority w:val="99"/>
    <w:semiHidden/>
    <w:unhideWhenUsed/>
    <w:rsid w:val="00F563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563EC"/>
    <w:rPr>
      <w:sz w:val="20"/>
      <w:szCs w:val="20"/>
    </w:rPr>
  </w:style>
  <w:style w:type="paragraph" w:styleId="Kommentarthema">
    <w:name w:val="annotation subject"/>
    <w:basedOn w:val="Kommentartext"/>
    <w:next w:val="Kommentartext"/>
    <w:link w:val="KommentarthemaZchn"/>
    <w:uiPriority w:val="99"/>
    <w:semiHidden/>
    <w:unhideWhenUsed/>
    <w:rsid w:val="00F563EC"/>
    <w:rPr>
      <w:b/>
      <w:bCs/>
    </w:rPr>
  </w:style>
  <w:style w:type="character" w:customStyle="1" w:styleId="KommentarthemaZchn">
    <w:name w:val="Kommentarthema Zchn"/>
    <w:basedOn w:val="KommentartextZchn"/>
    <w:link w:val="Kommentarthema"/>
    <w:uiPriority w:val="99"/>
    <w:semiHidden/>
    <w:rsid w:val="00F563EC"/>
    <w:rPr>
      <w:b/>
      <w:bCs/>
      <w:sz w:val="20"/>
      <w:szCs w:val="20"/>
    </w:rPr>
  </w:style>
  <w:style w:type="paragraph" w:styleId="berarbeitung">
    <w:name w:val="Revision"/>
    <w:hidden/>
    <w:uiPriority w:val="99"/>
    <w:semiHidden/>
    <w:rsid w:val="00B212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Fritz\Documents\EigeneDokumente\AUGE\alternative\2021\gpa-djp%20mitgliedszahlen%202005-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Relativer Anteil der GPA-djp Fraktionen (nach Betriebsrät*innen), in %</a:t>
            </a:r>
          </a:p>
        </c:rich>
      </c:tx>
      <c:overlay val="0"/>
    </c:title>
    <c:autoTitleDeleted val="0"/>
    <c:plotArea>
      <c:layout/>
      <c:barChart>
        <c:barDir val="col"/>
        <c:grouping val="clustered"/>
        <c:varyColors val="0"/>
        <c:ser>
          <c:idx val="0"/>
          <c:order val="0"/>
          <c:tx>
            <c:strRef>
              <c:f>Frakt!$B$56</c:f>
              <c:strCache>
                <c:ptCount val="1"/>
                <c:pt idx="0">
                  <c:v>2005</c:v>
                </c:pt>
              </c:strCache>
            </c:strRef>
          </c:tx>
          <c:invertIfNegative val="0"/>
          <c:dLbls>
            <c:spPr>
              <a:noFill/>
              <a:ln>
                <a:noFill/>
              </a:ln>
              <a:effectLst/>
            </c:spPr>
            <c:txPr>
              <a:bodyPr wrap="square" lIns="38100" tIns="19050" rIns="38100" bIns="19050" anchor="ctr">
                <a:spAutoFit/>
              </a:bodyPr>
              <a:lstStyle/>
              <a:p>
                <a:pPr>
                  <a:defRPr sz="800" baseline="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Frakt!$A$57:$A$63</c:f>
              <c:strCache>
                <c:ptCount val="7"/>
                <c:pt idx="0">
                  <c:v>FSG</c:v>
                </c:pt>
                <c:pt idx="1">
                  <c:v>FCG</c:v>
                </c:pt>
                <c:pt idx="2">
                  <c:v>AUGE/UG</c:v>
                </c:pt>
                <c:pt idx="3">
                  <c:v>GLB</c:v>
                </c:pt>
                <c:pt idx="4">
                  <c:v>PF</c:v>
                </c:pt>
                <c:pt idx="5">
                  <c:v>Freiheitl.</c:v>
                </c:pt>
                <c:pt idx="6">
                  <c:v>PU</c:v>
                </c:pt>
              </c:strCache>
            </c:strRef>
          </c:cat>
          <c:val>
            <c:numRef>
              <c:f>Frakt!$B$57:$B$63</c:f>
              <c:numCache>
                <c:formatCode>#,##0.0</c:formatCode>
                <c:ptCount val="7"/>
                <c:pt idx="0">
                  <c:v>37.479555823362318</c:v>
                </c:pt>
                <c:pt idx="1">
                  <c:v>16.940690367564777</c:v>
                </c:pt>
                <c:pt idx="2">
                  <c:v>0.63699750365843166</c:v>
                </c:pt>
                <c:pt idx="3">
                  <c:v>0.22380993371782731</c:v>
                </c:pt>
                <c:pt idx="4">
                  <c:v>0.22380993371782731</c:v>
                </c:pt>
                <c:pt idx="5">
                  <c:v>0.14633726435396402</c:v>
                </c:pt>
                <c:pt idx="6">
                  <c:v>44.348799173624862</c:v>
                </c:pt>
              </c:numCache>
            </c:numRef>
          </c:val>
          <c:extLst>
            <c:ext xmlns:c16="http://schemas.microsoft.com/office/drawing/2014/chart" uri="{C3380CC4-5D6E-409C-BE32-E72D297353CC}">
              <c16:uniqueId val="{00000000-CDA9-4D6B-B0DC-615F8F6F7165}"/>
            </c:ext>
          </c:extLst>
        </c:ser>
        <c:ser>
          <c:idx val="1"/>
          <c:order val="1"/>
          <c:tx>
            <c:strRef>
              <c:f>Frakt!$C$56</c:f>
              <c:strCache>
                <c:ptCount val="1"/>
                <c:pt idx="0">
                  <c:v>2009</c:v>
                </c:pt>
              </c:strCache>
            </c:strRef>
          </c:tx>
          <c:invertIfNegative val="0"/>
          <c:dLbls>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Frakt!$C$57:$C$63</c:f>
              <c:numCache>
                <c:formatCode>#,##0.0</c:formatCode>
                <c:ptCount val="7"/>
                <c:pt idx="0">
                  <c:v>35.279678667063372</c:v>
                </c:pt>
                <c:pt idx="1">
                  <c:v>15.605474561142518</c:v>
                </c:pt>
                <c:pt idx="2">
                  <c:v>0.91490627789348411</c:v>
                </c:pt>
                <c:pt idx="3">
                  <c:v>0.18595656054745613</c:v>
                </c:pt>
                <c:pt idx="4">
                  <c:v>0.22314787265694733</c:v>
                </c:pt>
                <c:pt idx="5">
                  <c:v>0.11901219875037192</c:v>
                </c:pt>
                <c:pt idx="6">
                  <c:v>47.671823861945853</c:v>
                </c:pt>
              </c:numCache>
            </c:numRef>
          </c:val>
          <c:extLst>
            <c:ext xmlns:c16="http://schemas.microsoft.com/office/drawing/2014/chart" uri="{C3380CC4-5D6E-409C-BE32-E72D297353CC}">
              <c16:uniqueId val="{00000001-CDA9-4D6B-B0DC-615F8F6F7165}"/>
            </c:ext>
          </c:extLst>
        </c:ser>
        <c:ser>
          <c:idx val="2"/>
          <c:order val="2"/>
          <c:tx>
            <c:strRef>
              <c:f>Frakt!$D$56</c:f>
              <c:strCache>
                <c:ptCount val="1"/>
                <c:pt idx="0">
                  <c:v>2014</c:v>
                </c:pt>
              </c:strCache>
            </c:strRef>
          </c:tx>
          <c:invertIfNegative val="0"/>
          <c:dLbls>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Frakt!$D$57:$D$63</c:f>
              <c:numCache>
                <c:formatCode>#,##0.0</c:formatCode>
                <c:ptCount val="7"/>
                <c:pt idx="0">
                  <c:v>33.859951707485344</c:v>
                </c:pt>
                <c:pt idx="1">
                  <c:v>15.474301483270093</c:v>
                </c:pt>
                <c:pt idx="2">
                  <c:v>1.1038289065194895</c:v>
                </c:pt>
                <c:pt idx="3">
                  <c:v>0.19317005864091066</c:v>
                </c:pt>
                <c:pt idx="4">
                  <c:v>0.19317005864091066</c:v>
                </c:pt>
                <c:pt idx="5">
                  <c:v>0.10348395998620215</c:v>
                </c:pt>
                <c:pt idx="6">
                  <c:v>49.072093825457053</c:v>
                </c:pt>
              </c:numCache>
            </c:numRef>
          </c:val>
          <c:extLst>
            <c:ext xmlns:c16="http://schemas.microsoft.com/office/drawing/2014/chart" uri="{C3380CC4-5D6E-409C-BE32-E72D297353CC}">
              <c16:uniqueId val="{00000002-CDA9-4D6B-B0DC-615F8F6F7165}"/>
            </c:ext>
          </c:extLst>
        </c:ser>
        <c:ser>
          <c:idx val="3"/>
          <c:order val="3"/>
          <c:tx>
            <c:strRef>
              <c:f>Frakt!$E$56</c:f>
              <c:strCache>
                <c:ptCount val="1"/>
                <c:pt idx="0">
                  <c:v>2020</c:v>
                </c:pt>
              </c:strCache>
            </c:strRef>
          </c:tx>
          <c:invertIfNegative val="0"/>
          <c:dLbls>
            <c:numFmt formatCode="#,##0.0" sourceLinked="0"/>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Frakt!$E$57:$E$63</c:f>
              <c:numCache>
                <c:formatCode>#,##0.0</c:formatCode>
                <c:ptCount val="7"/>
                <c:pt idx="0">
                  <c:v>21.273071462375771</c:v>
                </c:pt>
                <c:pt idx="1">
                  <c:v>8.5352579271178417</c:v>
                </c:pt>
                <c:pt idx="2">
                  <c:v>0.41410317084713671</c:v>
                </c:pt>
                <c:pt idx="3">
                  <c:v>0.10175106483672504</c:v>
                </c:pt>
                <c:pt idx="4">
                  <c:v>0.1443445338381448</c:v>
                </c:pt>
                <c:pt idx="5">
                  <c:v>0.134879318504496</c:v>
                </c:pt>
                <c:pt idx="6">
                  <c:v>69.13629910080455</c:v>
                </c:pt>
              </c:numCache>
            </c:numRef>
          </c:val>
          <c:extLst>
            <c:ext xmlns:c16="http://schemas.microsoft.com/office/drawing/2014/chart" uri="{C3380CC4-5D6E-409C-BE32-E72D297353CC}">
              <c16:uniqueId val="{00000003-CDA9-4D6B-B0DC-615F8F6F7165}"/>
            </c:ext>
          </c:extLst>
        </c:ser>
        <c:dLbls>
          <c:showLegendKey val="0"/>
          <c:showVal val="0"/>
          <c:showCatName val="0"/>
          <c:showSerName val="0"/>
          <c:showPercent val="0"/>
          <c:showBubbleSize val="0"/>
        </c:dLbls>
        <c:gapWidth val="75"/>
        <c:overlap val="-25"/>
        <c:axId val="142226176"/>
        <c:axId val="142227712"/>
      </c:barChart>
      <c:catAx>
        <c:axId val="142226176"/>
        <c:scaling>
          <c:orientation val="minMax"/>
        </c:scaling>
        <c:delete val="0"/>
        <c:axPos val="b"/>
        <c:numFmt formatCode="General" sourceLinked="0"/>
        <c:majorTickMark val="none"/>
        <c:minorTickMark val="none"/>
        <c:tickLblPos val="nextTo"/>
        <c:crossAx val="142227712"/>
        <c:crosses val="autoZero"/>
        <c:auto val="1"/>
        <c:lblAlgn val="ctr"/>
        <c:lblOffset val="100"/>
        <c:noMultiLvlLbl val="0"/>
      </c:catAx>
      <c:valAx>
        <c:axId val="142227712"/>
        <c:scaling>
          <c:orientation val="minMax"/>
        </c:scaling>
        <c:delete val="0"/>
        <c:axPos val="l"/>
        <c:majorGridlines/>
        <c:numFmt formatCode="#,##0.0" sourceLinked="1"/>
        <c:majorTickMark val="none"/>
        <c:minorTickMark val="none"/>
        <c:tickLblPos val="nextTo"/>
        <c:spPr>
          <a:ln w="9525">
            <a:noFill/>
          </a:ln>
        </c:spPr>
        <c:txPr>
          <a:bodyPr/>
          <a:lstStyle/>
          <a:p>
            <a:pPr>
              <a:defRPr sz="800"/>
            </a:pPr>
            <a:endParaRPr lang="en-US"/>
          </a:p>
        </c:txPr>
        <c:crossAx val="142226176"/>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A5E11-3CEF-49E0-B75D-7E36069D8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2911</Words>
  <Characters>16599</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2021-05-06T11:58:00Z</cp:lastPrinted>
  <dcterms:created xsi:type="dcterms:W3CDTF">2021-05-07T19:35:00Z</dcterms:created>
  <dcterms:modified xsi:type="dcterms:W3CDTF">2021-05-07T19:35:00Z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6524ed-fb1a-49fd-bafe-15c5e5ffd047_Enabled">
    <vt:lpwstr>true</vt:lpwstr>
  </property>
  <property fmtid="{D5CDD505-2E9C-101B-9397-08002B2CF9AE}" pid="3" name="MSIP_Label_2a6524ed-fb1a-49fd-bafe-15c5e5ffd047_SetDate">
    <vt:lpwstr>2021-05-05T09:24:11Z</vt:lpwstr>
  </property>
  <property fmtid="{D5CDD505-2E9C-101B-9397-08002B2CF9AE}" pid="4" name="MSIP_Label_2a6524ed-fb1a-49fd-bafe-15c5e5ffd047_Method">
    <vt:lpwstr>Privileged</vt:lpwstr>
  </property>
  <property fmtid="{D5CDD505-2E9C-101B-9397-08002B2CF9AE}" pid="5" name="MSIP_Label_2a6524ed-fb1a-49fd-bafe-15c5e5ffd047_Name">
    <vt:lpwstr>Internal</vt:lpwstr>
  </property>
  <property fmtid="{D5CDD505-2E9C-101B-9397-08002B2CF9AE}" pid="6" name="MSIP_Label_2a6524ed-fb1a-49fd-bafe-15c5e5ffd047_SiteId">
    <vt:lpwstr>9b511fda-f0b1-43a5-b06e-1e720f64520a</vt:lpwstr>
  </property>
  <property fmtid="{D5CDD505-2E9C-101B-9397-08002B2CF9AE}" pid="7" name="MSIP_Label_2a6524ed-fb1a-49fd-bafe-15c5e5ffd047_ActionId">
    <vt:lpwstr>bda5b4fb-f5d1-4c67-a458-2721a90041b6</vt:lpwstr>
  </property>
  <property fmtid="{D5CDD505-2E9C-101B-9397-08002B2CF9AE}" pid="8" name="MSIP_Label_2a6524ed-fb1a-49fd-bafe-15c5e5ffd047_ContentBits">
    <vt:lpwstr>0</vt:lpwstr>
  </property>
</Properties>
</file>